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7807" w14:textId="77777777" w:rsidR="004035FE" w:rsidRDefault="004035FE" w:rsidP="004035FE">
      <w:pPr>
        <w:pStyle w:val="TitoloDoc"/>
        <w:jc w:val="right"/>
        <w:outlineLvl w:val="0"/>
        <w:rPr>
          <w:b w:val="0"/>
          <w:sz w:val="22"/>
          <w:szCs w:val="22"/>
        </w:rPr>
      </w:pPr>
      <w:bookmarkStart w:id="0" w:name="_Hlk181955784"/>
      <w:bookmarkStart w:id="1" w:name="_Toc313816778"/>
      <w:r w:rsidRPr="007D0EB7">
        <w:rPr>
          <w:noProof/>
        </w:rPr>
        <w:drawing>
          <wp:inline distT="0" distB="0" distL="0" distR="0" wp14:anchorId="5E908386" wp14:editId="2931F3EF">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5ED25FE2" w14:textId="77777777" w:rsidR="004035FE" w:rsidRPr="00475815" w:rsidRDefault="004035FE" w:rsidP="004035FE">
      <w:pPr>
        <w:pStyle w:val="Versdoc"/>
      </w:pPr>
    </w:p>
    <w:p w14:paraId="47B55BE9" w14:textId="77777777" w:rsidR="004035FE" w:rsidRDefault="004035FE" w:rsidP="004035FE">
      <w:pPr>
        <w:pStyle w:val="TitoloDoc"/>
        <w:jc w:val="right"/>
        <w:outlineLvl w:val="0"/>
        <w:rPr>
          <w:noProof/>
        </w:rPr>
      </w:pPr>
      <w:r w:rsidRPr="007D0EB7">
        <w:rPr>
          <w:noProof/>
        </w:rPr>
        <w:drawing>
          <wp:inline distT="0" distB="0" distL="0" distR="0" wp14:anchorId="07FD80F5" wp14:editId="2348DDBE">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1393C853" w14:textId="77777777" w:rsidR="004035FE" w:rsidRDefault="004035FE" w:rsidP="004035FE">
      <w:pPr>
        <w:pStyle w:val="Versdoc"/>
      </w:pPr>
    </w:p>
    <w:p w14:paraId="2778C0FD" w14:textId="77777777" w:rsidR="004035FE" w:rsidRDefault="004035FE" w:rsidP="004035FE">
      <w:pPr>
        <w:pStyle w:val="TitoloDoc"/>
        <w:outlineLvl w:val="0"/>
      </w:pPr>
      <w:r w:rsidRPr="007D0EB7">
        <w:rPr>
          <w:noProof/>
        </w:rPr>
        <w:drawing>
          <wp:inline distT="0" distB="0" distL="0" distR="0" wp14:anchorId="3D6F9857" wp14:editId="7D342508">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31F8855A" w14:textId="77777777" w:rsidR="00A27B29" w:rsidRDefault="00A27B29" w:rsidP="00A27B29">
      <w:pPr>
        <w:pStyle w:val="TitoloDoc"/>
        <w:spacing w:before="0"/>
        <w:ind w:left="567"/>
        <w:outlineLvl w:val="0"/>
        <w:rPr>
          <w:rFonts w:ascii="Times New Roman" w:hAnsi="Times New Roman"/>
          <w:b w:val="0"/>
          <w:sz w:val="22"/>
          <w:szCs w:val="22"/>
        </w:rPr>
      </w:pPr>
    </w:p>
    <w:p w14:paraId="2620AEBB" w14:textId="77777777" w:rsidR="00A27B29" w:rsidRDefault="00A27B29" w:rsidP="00A27B29">
      <w:pPr>
        <w:pStyle w:val="TitoloDoc"/>
        <w:spacing w:before="0"/>
        <w:ind w:left="567"/>
        <w:outlineLvl w:val="0"/>
        <w:rPr>
          <w:rFonts w:ascii="Times New Roman" w:hAnsi="Times New Roman"/>
          <w:b w:val="0"/>
          <w:sz w:val="22"/>
          <w:szCs w:val="22"/>
        </w:rPr>
      </w:pPr>
    </w:p>
    <w:p w14:paraId="4EDBF807" w14:textId="77777777" w:rsidR="00A27B29" w:rsidRPr="00A27B29" w:rsidRDefault="00A27B29" w:rsidP="00A27B29">
      <w:pPr>
        <w:pStyle w:val="TitoloDoc"/>
        <w:spacing w:before="0"/>
        <w:ind w:left="567"/>
        <w:outlineLvl w:val="0"/>
        <w:rPr>
          <w:rFonts w:ascii="Times New Roman" w:hAnsi="Times New Roman"/>
          <w:b w:val="0"/>
          <w:sz w:val="22"/>
          <w:szCs w:val="22"/>
        </w:rPr>
      </w:pPr>
    </w:p>
    <w:bookmarkEnd w:id="1"/>
    <w:p w14:paraId="67C6F1F1" w14:textId="77777777" w:rsidR="00BE7365" w:rsidRPr="00BE7365" w:rsidRDefault="00BE7365" w:rsidP="00BE7365">
      <w:pPr>
        <w:pStyle w:val="TitoloDoc"/>
        <w:rPr>
          <w:rFonts w:ascii="Times New Roman" w:hAnsi="Times New Roman"/>
          <w:sz w:val="28"/>
          <w:szCs w:val="28"/>
        </w:rPr>
      </w:pPr>
      <w:r w:rsidRPr="00BE7365">
        <w:rPr>
          <w:rFonts w:ascii="Times New Roman" w:hAnsi="Times New Roman"/>
          <w:sz w:val="28"/>
          <w:szCs w:val="28"/>
        </w:rPr>
        <w:t>FLS Specifiche dei flussi informativi uscenti ed entranti</w:t>
      </w:r>
    </w:p>
    <w:p w14:paraId="563C9CBE" w14:textId="77777777" w:rsidR="003E62D2" w:rsidRPr="00BE7365" w:rsidRDefault="00CD69EB" w:rsidP="00AC21CE">
      <w:pPr>
        <w:pStyle w:val="TitoloDoc"/>
        <w:rPr>
          <w:rFonts w:ascii="Times New Roman" w:hAnsi="Times New Roman"/>
          <w:sz w:val="28"/>
          <w:szCs w:val="28"/>
        </w:rPr>
      </w:pPr>
      <w:r w:rsidRPr="00BE7365">
        <w:rPr>
          <w:rFonts w:ascii="Times New Roman" w:hAnsi="Times New Roman"/>
          <w:sz w:val="28"/>
          <w:szCs w:val="28"/>
        </w:rPr>
        <w:t>Area Assistenza Farmaceutica</w:t>
      </w:r>
    </w:p>
    <w:p w14:paraId="6E55F7F7" w14:textId="77777777" w:rsidR="003E62D2" w:rsidRPr="00A27B29" w:rsidRDefault="003E62D2" w:rsidP="003E62D2">
      <w:pPr>
        <w:pStyle w:val="Versdoc"/>
        <w:rPr>
          <w:sz w:val="22"/>
          <w:szCs w:val="22"/>
        </w:rPr>
      </w:pPr>
    </w:p>
    <w:p w14:paraId="7316C1DA" w14:textId="77777777" w:rsidR="003E62D2" w:rsidRPr="00A27B29" w:rsidRDefault="003E62D2" w:rsidP="003E62D2">
      <w:pPr>
        <w:pStyle w:val="Versdoc"/>
        <w:rPr>
          <w:sz w:val="22"/>
          <w:szCs w:val="22"/>
        </w:rPr>
      </w:pPr>
    </w:p>
    <w:p w14:paraId="4B17C39A" w14:textId="77777777" w:rsidR="003E62D2" w:rsidRPr="00A27B29" w:rsidRDefault="003E62D2" w:rsidP="003E62D2">
      <w:pPr>
        <w:pStyle w:val="Versdoc"/>
        <w:rPr>
          <w:sz w:val="22"/>
          <w:szCs w:val="22"/>
        </w:rPr>
      </w:pPr>
    </w:p>
    <w:p w14:paraId="69B7CB13" w14:textId="77777777" w:rsidR="003E62D2" w:rsidRPr="00A27B29" w:rsidRDefault="003E62D2" w:rsidP="003E62D2">
      <w:pPr>
        <w:pStyle w:val="Versdoc"/>
        <w:rPr>
          <w:sz w:val="22"/>
          <w:szCs w:val="22"/>
        </w:rPr>
      </w:pPr>
    </w:p>
    <w:p w14:paraId="4AF699D4" w14:textId="77777777" w:rsidR="003E62D2" w:rsidRPr="00A27B29" w:rsidRDefault="003E62D2" w:rsidP="003E62D2">
      <w:pPr>
        <w:pStyle w:val="Versdoc"/>
        <w:rPr>
          <w:sz w:val="22"/>
          <w:szCs w:val="22"/>
        </w:rPr>
      </w:pPr>
    </w:p>
    <w:p w14:paraId="71783281" w14:textId="77777777" w:rsidR="003E62D2" w:rsidRPr="00A27B29" w:rsidRDefault="003E62D2" w:rsidP="003E62D2">
      <w:pPr>
        <w:pStyle w:val="Versdoc"/>
        <w:rPr>
          <w:sz w:val="22"/>
          <w:szCs w:val="22"/>
        </w:rPr>
      </w:pPr>
    </w:p>
    <w:p w14:paraId="2B366C8F" w14:textId="371D11E6" w:rsidR="003E62D2" w:rsidRPr="00136534" w:rsidRDefault="0036253D" w:rsidP="003E62D2">
      <w:pPr>
        <w:pStyle w:val="Versdoc"/>
        <w:outlineLvl w:val="0"/>
      </w:pPr>
      <w:bookmarkStart w:id="2" w:name="_Toc313816781"/>
      <w:r w:rsidRPr="00136534">
        <w:t xml:space="preserve">Versione </w:t>
      </w:r>
      <w:bookmarkEnd w:id="2"/>
      <w:r w:rsidR="0070178B" w:rsidRPr="00136534">
        <w:t>1.</w:t>
      </w:r>
      <w:r w:rsidR="005E792B">
        <w:t>1</w:t>
      </w:r>
    </w:p>
    <w:p w14:paraId="61EF80CA" w14:textId="4FAC56B2" w:rsidR="00CD69EB" w:rsidRDefault="005E792B" w:rsidP="00A27B29">
      <w:pPr>
        <w:pStyle w:val="Versdoc"/>
        <w:spacing w:before="120"/>
      </w:pPr>
      <w:r>
        <w:t>10</w:t>
      </w:r>
      <w:r w:rsidR="004035FE">
        <w:t xml:space="preserve"> </w:t>
      </w:r>
      <w:r>
        <w:t>Marzo</w:t>
      </w:r>
      <w:r w:rsidR="004035FE">
        <w:t xml:space="preserve"> 202</w:t>
      </w:r>
      <w:r>
        <w:t>6</w:t>
      </w:r>
    </w:p>
    <w:p w14:paraId="3C2CB33A" w14:textId="77777777" w:rsidR="003E62D2" w:rsidRDefault="003E62D2" w:rsidP="003E62D2">
      <w:pPr>
        <w:pStyle w:val="Versdoc"/>
        <w:outlineLvl w:val="0"/>
      </w:pPr>
    </w:p>
    <w:p w14:paraId="4D5B717B" w14:textId="0773FFBC" w:rsidR="004035FE" w:rsidRPr="00ED6546" w:rsidDel="00ED6546" w:rsidRDefault="004035FE" w:rsidP="00995574">
      <w:pPr>
        <w:pStyle w:val="Titol1senzanum"/>
        <w:numPr>
          <w:ilvl w:val="0"/>
          <w:numId w:val="0"/>
        </w:numPr>
        <w:rPr>
          <w:del w:id="3" w:author="pira" w:date="2026-03-11T09:25:00Z" w16du:dateUtc="2026-03-11T08:25:00Z"/>
          <w:rFonts w:ascii="Helvetica" w:hAnsi="Helvetica"/>
          <w:sz w:val="36"/>
          <w:lang w:val="it-IT"/>
        </w:rPr>
      </w:pPr>
    </w:p>
    <w:p w14:paraId="2ACDEBAD" w14:textId="77777777" w:rsidR="004035FE" w:rsidRPr="004035FE" w:rsidRDefault="004035FE" w:rsidP="004035FE">
      <w:pPr>
        <w:rPr>
          <w:lang w:val="x-none"/>
        </w:rPr>
      </w:pPr>
    </w:p>
    <w:p w14:paraId="30CDA29C" w14:textId="703794D7" w:rsidR="004035FE" w:rsidRPr="004035FE" w:rsidRDefault="004035FE" w:rsidP="004035FE">
      <w:pPr>
        <w:tabs>
          <w:tab w:val="left" w:pos="6684"/>
        </w:tabs>
        <w:rPr>
          <w:lang w:val="x-none"/>
        </w:rPr>
      </w:pPr>
      <w:r>
        <w:rPr>
          <w:lang w:val="x-none"/>
        </w:rPr>
        <w:tab/>
      </w:r>
    </w:p>
    <w:p w14:paraId="6F585A73" w14:textId="1E70DCC8" w:rsidR="00ED6546" w:rsidDel="00ED6546" w:rsidRDefault="00ED6546" w:rsidP="00995574">
      <w:pPr>
        <w:pStyle w:val="Titol1senzanum"/>
        <w:numPr>
          <w:ilvl w:val="0"/>
          <w:numId w:val="0"/>
        </w:numPr>
        <w:rPr>
          <w:del w:id="4" w:author="pira" w:date="2026-03-11T09:25:00Z" w16du:dateUtc="2026-03-11T08:25:00Z"/>
        </w:rPr>
      </w:pPr>
    </w:p>
    <w:p w14:paraId="19E49CDA" w14:textId="2F58739F" w:rsidR="003E62D2" w:rsidRPr="00F7599F" w:rsidRDefault="003E62D2" w:rsidP="00995574">
      <w:pPr>
        <w:pStyle w:val="Titol1senzanum"/>
        <w:numPr>
          <w:ilvl w:val="0"/>
          <w:numId w:val="0"/>
        </w:numPr>
      </w:pPr>
      <w:r w:rsidRPr="00ED6546">
        <w:br w:type="page"/>
      </w:r>
      <w:bookmarkStart w:id="5" w:name="_Toc313816783"/>
      <w:r w:rsidRPr="00F7599F">
        <w:lastRenderedPageBreak/>
        <w:t>Diritti di Autore e  Clausole di Riservatezza</w:t>
      </w:r>
      <w:bookmarkEnd w:id="5"/>
    </w:p>
    <w:p w14:paraId="13BDD7B5" w14:textId="77777777" w:rsidR="004035FE" w:rsidRPr="004035FE" w:rsidRDefault="004035FE" w:rsidP="004035FE">
      <w:pPr>
        <w:spacing w:after="240"/>
        <w:ind w:right="283"/>
        <w:rPr>
          <w:rFonts w:ascii="Times New Roman" w:hAnsi="Times New Roman"/>
        </w:rPr>
      </w:pPr>
      <w:bookmarkStart w:id="6" w:name="_Hlk181955906"/>
      <w:r w:rsidRPr="004035FE">
        <w:rPr>
          <w:rFonts w:ascii="Times New Roman" w:hAnsi="Times New Roman"/>
        </w:rPr>
        <w:t>La proprietà del presente documento è regolata dal contratto tra Regione Puglia ed il RTI Exprivia. Tutti i diritti sono riservati.</w:t>
      </w:r>
    </w:p>
    <w:p w14:paraId="75090993" w14:textId="77777777" w:rsidR="004035FE" w:rsidRPr="004035FE" w:rsidRDefault="004035FE" w:rsidP="004035FE">
      <w:pPr>
        <w:spacing w:after="240"/>
        <w:ind w:right="283"/>
        <w:rPr>
          <w:rFonts w:ascii="Times New Roman" w:hAnsi="Times New Roman"/>
        </w:rPr>
      </w:pPr>
      <w:r w:rsidRPr="004035FE">
        <w:rPr>
          <w:rFonts w:ascii="Times New Roman" w:hAnsi="Times New Roman"/>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76C14FE6" w14:textId="77777777" w:rsidR="004035FE" w:rsidRPr="004035FE" w:rsidRDefault="004035FE" w:rsidP="004035FE">
      <w:pPr>
        <w:pStyle w:val="Titol2senzanum"/>
        <w:numPr>
          <w:ilvl w:val="0"/>
          <w:numId w:val="0"/>
        </w:numPr>
        <w:rPr>
          <w:rFonts w:ascii="Times New Roman" w:hAnsi="Times New Roman" w:cs="Times New Roman"/>
          <w:i w:val="0"/>
        </w:rPr>
      </w:pPr>
      <w:r w:rsidRPr="004035FE">
        <w:rPr>
          <w:rFonts w:ascii="Times New Roman" w:hAnsi="Times New Roman" w:cs="Times New Roman"/>
        </w:rPr>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4035FE" w:rsidRPr="004035FE" w14:paraId="0BA34E8D" w14:textId="77777777" w:rsidTr="00611C6B">
        <w:trPr>
          <w:cantSplit/>
        </w:trPr>
        <w:tc>
          <w:tcPr>
            <w:tcW w:w="822" w:type="dxa"/>
            <w:tcBorders>
              <w:top w:val="double" w:sz="6" w:space="0" w:color="auto"/>
              <w:bottom w:val="double" w:sz="6" w:space="0" w:color="auto"/>
            </w:tcBorders>
          </w:tcPr>
          <w:p w14:paraId="7123225D"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Ver</w:t>
            </w:r>
          </w:p>
        </w:tc>
        <w:tc>
          <w:tcPr>
            <w:tcW w:w="1160" w:type="dxa"/>
            <w:tcBorders>
              <w:top w:val="double" w:sz="6" w:space="0" w:color="auto"/>
              <w:bottom w:val="double" w:sz="6" w:space="0" w:color="auto"/>
            </w:tcBorders>
          </w:tcPr>
          <w:p w14:paraId="6BEA34B5"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Stato</w:t>
            </w:r>
          </w:p>
        </w:tc>
        <w:tc>
          <w:tcPr>
            <w:tcW w:w="806" w:type="dxa"/>
            <w:tcBorders>
              <w:top w:val="double" w:sz="6" w:space="0" w:color="auto"/>
              <w:bottom w:val="double" w:sz="6" w:space="0" w:color="auto"/>
            </w:tcBorders>
          </w:tcPr>
          <w:p w14:paraId="12F4E563"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Chi</w:t>
            </w:r>
          </w:p>
        </w:tc>
        <w:tc>
          <w:tcPr>
            <w:tcW w:w="1323" w:type="dxa"/>
            <w:tcBorders>
              <w:top w:val="double" w:sz="6" w:space="0" w:color="auto"/>
              <w:bottom w:val="double" w:sz="6" w:space="0" w:color="auto"/>
            </w:tcBorders>
          </w:tcPr>
          <w:p w14:paraId="5810D484"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Data</w:t>
            </w:r>
          </w:p>
        </w:tc>
        <w:tc>
          <w:tcPr>
            <w:tcW w:w="4961" w:type="dxa"/>
            <w:tcBorders>
              <w:top w:val="double" w:sz="6" w:space="0" w:color="auto"/>
              <w:bottom w:val="double" w:sz="6" w:space="0" w:color="auto"/>
            </w:tcBorders>
          </w:tcPr>
          <w:p w14:paraId="18B5A5B8"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Memorizzato in:</w:t>
            </w:r>
          </w:p>
        </w:tc>
      </w:tr>
      <w:tr w:rsidR="004035FE" w:rsidRPr="004035FE" w14:paraId="0C70D624" w14:textId="77777777" w:rsidTr="00611C6B">
        <w:trPr>
          <w:cantSplit/>
        </w:trPr>
        <w:tc>
          <w:tcPr>
            <w:tcW w:w="822" w:type="dxa"/>
            <w:tcBorders>
              <w:top w:val="double" w:sz="6" w:space="0" w:color="auto"/>
            </w:tcBorders>
            <w:vAlign w:val="center"/>
          </w:tcPr>
          <w:p w14:paraId="13092E5F"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1.0</w:t>
            </w:r>
          </w:p>
        </w:tc>
        <w:tc>
          <w:tcPr>
            <w:tcW w:w="1160" w:type="dxa"/>
            <w:tcBorders>
              <w:top w:val="double" w:sz="6" w:space="0" w:color="auto"/>
            </w:tcBorders>
            <w:vAlign w:val="center"/>
          </w:tcPr>
          <w:p w14:paraId="6244C05C"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Bozza</w:t>
            </w:r>
          </w:p>
        </w:tc>
        <w:tc>
          <w:tcPr>
            <w:tcW w:w="806" w:type="dxa"/>
            <w:tcBorders>
              <w:top w:val="double" w:sz="6" w:space="0" w:color="auto"/>
            </w:tcBorders>
            <w:vAlign w:val="center"/>
          </w:tcPr>
          <w:p w14:paraId="02947F10" w14:textId="4EA7A4B5" w:rsidR="004035FE" w:rsidRPr="004035FE" w:rsidRDefault="004035FE" w:rsidP="00611C6B">
            <w:pPr>
              <w:spacing w:before="48" w:after="48"/>
              <w:jc w:val="center"/>
              <w:rPr>
                <w:rFonts w:ascii="Times New Roman" w:hAnsi="Times New Roman"/>
              </w:rPr>
            </w:pPr>
            <w:r w:rsidRPr="004035FE">
              <w:rPr>
                <w:rFonts w:ascii="Times New Roman" w:hAnsi="Times New Roman"/>
              </w:rPr>
              <w:t>FA</w:t>
            </w:r>
          </w:p>
        </w:tc>
        <w:tc>
          <w:tcPr>
            <w:tcW w:w="1323" w:type="dxa"/>
            <w:tcBorders>
              <w:top w:val="double" w:sz="6" w:space="0" w:color="auto"/>
            </w:tcBorders>
            <w:vAlign w:val="center"/>
          </w:tcPr>
          <w:p w14:paraId="15DB4309"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szCs w:val="20"/>
              </w:rPr>
              <w:t>01/08</w:t>
            </w:r>
            <w:r w:rsidRPr="004035FE">
              <w:rPr>
                <w:rFonts w:ascii="Times New Roman" w:hAnsi="Times New Roman"/>
              </w:rPr>
              <w:t>/2024</w:t>
            </w:r>
          </w:p>
        </w:tc>
        <w:tc>
          <w:tcPr>
            <w:tcW w:w="4961" w:type="dxa"/>
            <w:tcBorders>
              <w:top w:val="double" w:sz="6" w:space="0" w:color="auto"/>
            </w:tcBorders>
            <w:vAlign w:val="center"/>
          </w:tcPr>
          <w:p w14:paraId="17A768EC" w14:textId="77777777" w:rsidR="004035FE" w:rsidRPr="004035FE" w:rsidRDefault="004035FE" w:rsidP="00611C6B">
            <w:pPr>
              <w:spacing w:before="48" w:after="48"/>
              <w:rPr>
                <w:rFonts w:ascii="Times New Roman" w:hAnsi="Times New Roman"/>
              </w:rPr>
            </w:pPr>
            <w:r w:rsidRPr="004035FE">
              <w:rPr>
                <w:rFonts w:ascii="Times New Roman" w:hAnsi="Times New Roman"/>
              </w:rPr>
              <w:t>SGI</w:t>
            </w:r>
          </w:p>
        </w:tc>
      </w:tr>
      <w:tr w:rsidR="004035FE" w:rsidRPr="004035FE" w14:paraId="3E0F5843" w14:textId="77777777" w:rsidTr="00611C6B">
        <w:trPr>
          <w:cantSplit/>
        </w:trPr>
        <w:tc>
          <w:tcPr>
            <w:tcW w:w="822" w:type="dxa"/>
            <w:vAlign w:val="center"/>
          </w:tcPr>
          <w:p w14:paraId="5FD3E397" w14:textId="3C1BE949" w:rsidR="004035FE" w:rsidRPr="00DF59F7" w:rsidRDefault="00E67460" w:rsidP="00611C6B">
            <w:pPr>
              <w:spacing w:before="48" w:after="48"/>
              <w:jc w:val="center"/>
              <w:rPr>
                <w:rFonts w:ascii="Times New Roman" w:hAnsi="Times New Roman"/>
              </w:rPr>
            </w:pPr>
            <w:r w:rsidRPr="00DF59F7">
              <w:rPr>
                <w:rFonts w:ascii="Times New Roman" w:hAnsi="Times New Roman"/>
              </w:rPr>
              <w:t>1.1</w:t>
            </w:r>
          </w:p>
        </w:tc>
        <w:tc>
          <w:tcPr>
            <w:tcW w:w="1160" w:type="dxa"/>
            <w:vAlign w:val="center"/>
          </w:tcPr>
          <w:p w14:paraId="5ECF00C1" w14:textId="3A80CF5D" w:rsidR="004035FE" w:rsidRPr="00DF59F7" w:rsidRDefault="00E67460" w:rsidP="00611C6B">
            <w:pPr>
              <w:spacing w:before="48" w:after="48"/>
              <w:jc w:val="center"/>
              <w:rPr>
                <w:rFonts w:ascii="Times New Roman" w:hAnsi="Times New Roman"/>
              </w:rPr>
            </w:pPr>
            <w:r w:rsidRPr="00DF59F7">
              <w:rPr>
                <w:rFonts w:ascii="Times New Roman" w:hAnsi="Times New Roman"/>
              </w:rPr>
              <w:t>Bozza</w:t>
            </w:r>
          </w:p>
        </w:tc>
        <w:tc>
          <w:tcPr>
            <w:tcW w:w="806" w:type="dxa"/>
            <w:vAlign w:val="center"/>
          </w:tcPr>
          <w:p w14:paraId="465CD157" w14:textId="6546E7D5" w:rsidR="004035FE" w:rsidRPr="00DF59F7" w:rsidRDefault="00E67460" w:rsidP="00611C6B">
            <w:pPr>
              <w:spacing w:before="48" w:after="48"/>
              <w:jc w:val="center"/>
              <w:rPr>
                <w:rFonts w:ascii="Times New Roman" w:hAnsi="Times New Roman"/>
              </w:rPr>
            </w:pPr>
            <w:r w:rsidRPr="00DF59F7">
              <w:rPr>
                <w:rFonts w:ascii="Times New Roman" w:hAnsi="Times New Roman"/>
              </w:rPr>
              <w:t>FA</w:t>
            </w:r>
          </w:p>
        </w:tc>
        <w:tc>
          <w:tcPr>
            <w:tcW w:w="1323" w:type="dxa"/>
            <w:vAlign w:val="center"/>
          </w:tcPr>
          <w:p w14:paraId="71D7DFA7" w14:textId="2186C63B" w:rsidR="004035FE" w:rsidRPr="00DF59F7" w:rsidRDefault="005E792B" w:rsidP="00FE6A25">
            <w:pPr>
              <w:spacing w:before="48" w:after="48"/>
              <w:rPr>
                <w:rFonts w:ascii="Times New Roman" w:hAnsi="Times New Roman"/>
              </w:rPr>
            </w:pPr>
            <w:r>
              <w:rPr>
                <w:rFonts w:ascii="Times New Roman" w:hAnsi="Times New Roman"/>
              </w:rPr>
              <w:t>10/03/2026</w:t>
            </w:r>
          </w:p>
        </w:tc>
        <w:tc>
          <w:tcPr>
            <w:tcW w:w="4961" w:type="dxa"/>
            <w:vAlign w:val="center"/>
          </w:tcPr>
          <w:p w14:paraId="01ABFCD6" w14:textId="7B7DC0DE" w:rsidR="004035FE" w:rsidRPr="004035FE" w:rsidRDefault="00FE6A25" w:rsidP="00611C6B">
            <w:pPr>
              <w:spacing w:before="48" w:after="48"/>
              <w:rPr>
                <w:rFonts w:ascii="Times New Roman" w:hAnsi="Times New Roman"/>
              </w:rPr>
            </w:pPr>
            <w:r w:rsidRPr="00DF59F7">
              <w:rPr>
                <w:rFonts w:ascii="Times New Roman" w:hAnsi="Times New Roman"/>
              </w:rPr>
              <w:t>SGI</w:t>
            </w:r>
          </w:p>
        </w:tc>
      </w:tr>
      <w:tr w:rsidR="004035FE" w:rsidRPr="004035FE" w14:paraId="2A80EBEC" w14:textId="77777777" w:rsidTr="00611C6B">
        <w:trPr>
          <w:cantSplit/>
        </w:trPr>
        <w:tc>
          <w:tcPr>
            <w:tcW w:w="822" w:type="dxa"/>
            <w:vAlign w:val="center"/>
          </w:tcPr>
          <w:p w14:paraId="6DB9D6DC" w14:textId="77777777" w:rsidR="004035FE" w:rsidRPr="004035FE" w:rsidRDefault="004035FE" w:rsidP="00611C6B">
            <w:pPr>
              <w:spacing w:before="48" w:after="48"/>
              <w:jc w:val="center"/>
              <w:rPr>
                <w:rFonts w:ascii="Times New Roman" w:hAnsi="Times New Roman"/>
              </w:rPr>
            </w:pPr>
          </w:p>
        </w:tc>
        <w:tc>
          <w:tcPr>
            <w:tcW w:w="1160" w:type="dxa"/>
            <w:vAlign w:val="center"/>
          </w:tcPr>
          <w:p w14:paraId="0D74A292" w14:textId="77777777" w:rsidR="004035FE" w:rsidRPr="004035FE" w:rsidRDefault="004035FE" w:rsidP="00611C6B">
            <w:pPr>
              <w:spacing w:before="48" w:after="48"/>
              <w:jc w:val="center"/>
              <w:rPr>
                <w:rFonts w:ascii="Times New Roman" w:hAnsi="Times New Roman"/>
              </w:rPr>
            </w:pPr>
          </w:p>
        </w:tc>
        <w:tc>
          <w:tcPr>
            <w:tcW w:w="806" w:type="dxa"/>
            <w:vAlign w:val="center"/>
          </w:tcPr>
          <w:p w14:paraId="4E8D7D33" w14:textId="77777777" w:rsidR="004035FE" w:rsidRPr="004035FE" w:rsidRDefault="004035FE" w:rsidP="00611C6B">
            <w:pPr>
              <w:spacing w:before="48" w:after="48"/>
              <w:jc w:val="center"/>
              <w:rPr>
                <w:rFonts w:ascii="Times New Roman" w:hAnsi="Times New Roman"/>
              </w:rPr>
            </w:pPr>
          </w:p>
        </w:tc>
        <w:tc>
          <w:tcPr>
            <w:tcW w:w="1323" w:type="dxa"/>
            <w:vAlign w:val="center"/>
          </w:tcPr>
          <w:p w14:paraId="2508F647" w14:textId="77777777" w:rsidR="004035FE" w:rsidRPr="004035FE" w:rsidRDefault="004035FE" w:rsidP="00611C6B">
            <w:pPr>
              <w:spacing w:before="48" w:after="48"/>
              <w:jc w:val="center"/>
              <w:rPr>
                <w:rFonts w:ascii="Times New Roman" w:hAnsi="Times New Roman"/>
              </w:rPr>
            </w:pPr>
          </w:p>
        </w:tc>
        <w:tc>
          <w:tcPr>
            <w:tcW w:w="4961" w:type="dxa"/>
            <w:vAlign w:val="center"/>
          </w:tcPr>
          <w:p w14:paraId="63DCD915" w14:textId="77777777" w:rsidR="004035FE" w:rsidRPr="004035FE" w:rsidRDefault="004035FE" w:rsidP="00611C6B">
            <w:pPr>
              <w:spacing w:before="48" w:after="48"/>
              <w:rPr>
                <w:rFonts w:ascii="Times New Roman" w:hAnsi="Times New Roman"/>
              </w:rPr>
            </w:pPr>
          </w:p>
        </w:tc>
      </w:tr>
    </w:tbl>
    <w:p w14:paraId="2EE788CA" w14:textId="77777777" w:rsidR="004035FE" w:rsidRPr="004035FE" w:rsidRDefault="004035FE" w:rsidP="004035FE">
      <w:pPr>
        <w:pStyle w:val="Titol2senzanum"/>
        <w:numPr>
          <w:ilvl w:val="0"/>
          <w:numId w:val="0"/>
        </w:numPr>
        <w:rPr>
          <w:rFonts w:ascii="Times New Roman" w:hAnsi="Times New Roman" w:cs="Times New Roman"/>
          <w:i w:val="0"/>
        </w:rPr>
      </w:pPr>
      <w:r w:rsidRPr="004035FE">
        <w:rPr>
          <w:rFonts w:ascii="Times New Roman" w:hAnsi="Times New Roman" w:cs="Times New Roman"/>
        </w:rPr>
        <w:t>Storia delle Revisioni</w:t>
      </w:r>
    </w:p>
    <w:tbl>
      <w:tblPr>
        <w:tblW w:w="0" w:type="auto"/>
        <w:tblInd w:w="108" w:type="dxa"/>
        <w:tblLayout w:type="fixed"/>
        <w:tblLook w:val="0000" w:firstRow="0" w:lastRow="0" w:firstColumn="0" w:lastColumn="0" w:noHBand="0" w:noVBand="0"/>
      </w:tblPr>
      <w:tblGrid>
        <w:gridCol w:w="851"/>
        <w:gridCol w:w="8221"/>
      </w:tblGrid>
      <w:tr w:rsidR="004035FE" w:rsidRPr="004035FE" w14:paraId="4EA55F29" w14:textId="77777777" w:rsidTr="00611C6B">
        <w:tc>
          <w:tcPr>
            <w:tcW w:w="851" w:type="dxa"/>
            <w:tcBorders>
              <w:top w:val="double" w:sz="6" w:space="0" w:color="auto"/>
              <w:left w:val="double" w:sz="6" w:space="0" w:color="auto"/>
              <w:bottom w:val="double" w:sz="6" w:space="0" w:color="auto"/>
              <w:right w:val="single" w:sz="6" w:space="0" w:color="auto"/>
            </w:tcBorders>
          </w:tcPr>
          <w:p w14:paraId="03776EE0"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Ver</w:t>
            </w:r>
          </w:p>
        </w:tc>
        <w:tc>
          <w:tcPr>
            <w:tcW w:w="8221" w:type="dxa"/>
            <w:tcBorders>
              <w:top w:val="double" w:sz="6" w:space="0" w:color="auto"/>
              <w:left w:val="single" w:sz="6" w:space="0" w:color="auto"/>
              <w:bottom w:val="double" w:sz="6" w:space="0" w:color="auto"/>
              <w:right w:val="double" w:sz="6" w:space="0" w:color="auto"/>
            </w:tcBorders>
          </w:tcPr>
          <w:p w14:paraId="17E5316A"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Modifiche</w:t>
            </w:r>
          </w:p>
        </w:tc>
      </w:tr>
      <w:tr w:rsidR="004035FE" w:rsidRPr="004035FE" w14:paraId="523D102E" w14:textId="77777777" w:rsidTr="00611C6B">
        <w:tc>
          <w:tcPr>
            <w:tcW w:w="851" w:type="dxa"/>
            <w:tcBorders>
              <w:top w:val="double" w:sz="6" w:space="0" w:color="auto"/>
              <w:left w:val="double" w:sz="6" w:space="0" w:color="auto"/>
              <w:bottom w:val="single" w:sz="6" w:space="0" w:color="auto"/>
              <w:right w:val="single" w:sz="6" w:space="0" w:color="auto"/>
            </w:tcBorders>
          </w:tcPr>
          <w:p w14:paraId="394095D1"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1.0</w:t>
            </w:r>
          </w:p>
        </w:tc>
        <w:tc>
          <w:tcPr>
            <w:tcW w:w="8221" w:type="dxa"/>
            <w:tcBorders>
              <w:top w:val="double" w:sz="6" w:space="0" w:color="auto"/>
              <w:left w:val="single" w:sz="6" w:space="0" w:color="auto"/>
              <w:bottom w:val="single" w:sz="6" w:space="0" w:color="auto"/>
              <w:right w:val="double" w:sz="6" w:space="0" w:color="auto"/>
            </w:tcBorders>
          </w:tcPr>
          <w:p w14:paraId="7DC0384E" w14:textId="77777777" w:rsidR="004035FE" w:rsidRPr="004035FE" w:rsidRDefault="004035FE" w:rsidP="00611C6B">
            <w:pPr>
              <w:spacing w:before="48" w:after="48"/>
              <w:rPr>
                <w:rFonts w:ascii="Times New Roman" w:hAnsi="Times New Roman"/>
              </w:rPr>
            </w:pPr>
            <w:r w:rsidRPr="004035FE">
              <w:rPr>
                <w:rFonts w:ascii="Times New Roman" w:hAnsi="Times New Roman"/>
              </w:rPr>
              <w:t>Versione iniziale contratto Edotto 2024 CIG 982251971.</w:t>
            </w:r>
          </w:p>
        </w:tc>
      </w:tr>
      <w:tr w:rsidR="004035FE" w:rsidRPr="004035FE" w14:paraId="607694DE" w14:textId="77777777" w:rsidTr="00611C6B">
        <w:tc>
          <w:tcPr>
            <w:tcW w:w="851" w:type="dxa"/>
            <w:tcBorders>
              <w:top w:val="single" w:sz="6" w:space="0" w:color="auto"/>
              <w:left w:val="double" w:sz="6" w:space="0" w:color="auto"/>
              <w:bottom w:val="single" w:sz="6" w:space="0" w:color="auto"/>
              <w:right w:val="single" w:sz="6" w:space="0" w:color="auto"/>
            </w:tcBorders>
          </w:tcPr>
          <w:p w14:paraId="0BA29AB1" w14:textId="00CC86BC" w:rsidR="004035FE" w:rsidRPr="00DF59F7" w:rsidRDefault="00E67460" w:rsidP="00611C6B">
            <w:pPr>
              <w:spacing w:before="48" w:after="48"/>
              <w:jc w:val="center"/>
              <w:rPr>
                <w:rFonts w:ascii="Times New Roman" w:hAnsi="Times New Roman"/>
              </w:rPr>
            </w:pPr>
            <w:r w:rsidRPr="00DF59F7">
              <w:rPr>
                <w:rFonts w:ascii="Times New Roman" w:hAnsi="Times New Roman"/>
              </w:rPr>
              <w:t>1.1</w:t>
            </w:r>
          </w:p>
        </w:tc>
        <w:tc>
          <w:tcPr>
            <w:tcW w:w="8221" w:type="dxa"/>
            <w:tcBorders>
              <w:top w:val="single" w:sz="6" w:space="0" w:color="auto"/>
              <w:left w:val="single" w:sz="6" w:space="0" w:color="auto"/>
              <w:bottom w:val="single" w:sz="6" w:space="0" w:color="auto"/>
              <w:right w:val="double" w:sz="6" w:space="0" w:color="auto"/>
            </w:tcBorders>
          </w:tcPr>
          <w:p w14:paraId="781533F1" w14:textId="314A96A5" w:rsidR="004035FE" w:rsidRPr="001D6792" w:rsidRDefault="001D6792" w:rsidP="00611C6B">
            <w:pPr>
              <w:spacing w:before="48" w:after="48"/>
              <w:rPr>
                <w:rFonts w:ascii="Times New Roman" w:hAnsi="Times New Roman"/>
              </w:rPr>
            </w:pPr>
            <w:r>
              <w:rPr>
                <w:rFonts w:ascii="Times New Roman" w:hAnsi="Times New Roman"/>
              </w:rPr>
              <w:t>Modifica al par</w:t>
            </w:r>
            <w:r w:rsidR="005E792B">
              <w:rPr>
                <w:rFonts w:ascii="Times New Roman" w:hAnsi="Times New Roman"/>
              </w:rPr>
              <w:t>agrafo</w:t>
            </w:r>
            <w:r>
              <w:rPr>
                <w:rFonts w:ascii="Times New Roman" w:hAnsi="Times New Roman"/>
              </w:rPr>
              <w:t xml:space="preserve"> 4.13. Modifica all’XML/XSD con aggiunta dei campi </w:t>
            </w:r>
            <w:r w:rsidRPr="00DF59F7">
              <w:rPr>
                <w:rFonts w:ascii="Times New Roman" w:hAnsi="Times New Roman"/>
                <w:i/>
                <w:iCs/>
              </w:rPr>
              <w:t>tipoInnovativita</w:t>
            </w:r>
            <w:r>
              <w:rPr>
                <w:rFonts w:ascii="Times New Roman" w:hAnsi="Times New Roman"/>
              </w:rPr>
              <w:t xml:space="preserve"> e </w:t>
            </w:r>
            <w:r w:rsidRPr="00DF59F7">
              <w:rPr>
                <w:rFonts w:ascii="Times New Roman" w:hAnsi="Times New Roman"/>
                <w:i/>
                <w:iCs/>
              </w:rPr>
              <w:t>indicazioneTerapeutica</w:t>
            </w:r>
          </w:p>
        </w:tc>
      </w:tr>
      <w:tr w:rsidR="004035FE" w:rsidRPr="004035FE" w14:paraId="735C3A45" w14:textId="77777777" w:rsidTr="00611C6B">
        <w:tc>
          <w:tcPr>
            <w:tcW w:w="851" w:type="dxa"/>
            <w:tcBorders>
              <w:top w:val="single" w:sz="6" w:space="0" w:color="auto"/>
              <w:left w:val="double" w:sz="6" w:space="0" w:color="auto"/>
              <w:bottom w:val="double" w:sz="6" w:space="0" w:color="auto"/>
              <w:right w:val="single" w:sz="6" w:space="0" w:color="auto"/>
            </w:tcBorders>
          </w:tcPr>
          <w:p w14:paraId="4039ED47" w14:textId="77777777" w:rsidR="004035FE" w:rsidRPr="004035FE" w:rsidRDefault="004035FE" w:rsidP="00611C6B">
            <w:pPr>
              <w:spacing w:before="48" w:after="48"/>
              <w:jc w:val="center"/>
              <w:rPr>
                <w:rFonts w:ascii="Times New Roman" w:hAnsi="Times New Roman"/>
              </w:rPr>
            </w:pPr>
          </w:p>
        </w:tc>
        <w:tc>
          <w:tcPr>
            <w:tcW w:w="8221" w:type="dxa"/>
            <w:tcBorders>
              <w:top w:val="single" w:sz="6" w:space="0" w:color="auto"/>
              <w:left w:val="single" w:sz="6" w:space="0" w:color="auto"/>
              <w:bottom w:val="double" w:sz="6" w:space="0" w:color="auto"/>
              <w:right w:val="double" w:sz="6" w:space="0" w:color="auto"/>
            </w:tcBorders>
          </w:tcPr>
          <w:p w14:paraId="09509476" w14:textId="77777777" w:rsidR="004035FE" w:rsidRPr="004035FE" w:rsidRDefault="004035FE" w:rsidP="00611C6B">
            <w:pPr>
              <w:spacing w:before="48" w:after="48"/>
              <w:rPr>
                <w:rFonts w:ascii="Times New Roman" w:hAnsi="Times New Roman"/>
              </w:rPr>
            </w:pPr>
          </w:p>
        </w:tc>
      </w:tr>
    </w:tbl>
    <w:p w14:paraId="34346D3E" w14:textId="77777777" w:rsidR="004035FE" w:rsidRPr="004035FE" w:rsidRDefault="004035FE" w:rsidP="004035FE">
      <w:pPr>
        <w:pStyle w:val="Titol2senzanum"/>
        <w:numPr>
          <w:ilvl w:val="0"/>
          <w:numId w:val="0"/>
        </w:numPr>
        <w:rPr>
          <w:rFonts w:ascii="Times New Roman" w:hAnsi="Times New Roman" w:cs="Times New Roman"/>
          <w:i w:val="0"/>
          <w:lang w:val="it-IT"/>
        </w:rPr>
      </w:pPr>
      <w:r w:rsidRPr="004035FE">
        <w:rPr>
          <w:rFonts w:ascii="Times New Roman" w:hAnsi="Times New Roman" w:cs="Times New Roman"/>
          <w:lang w:val="it-IT"/>
        </w:rPr>
        <w:t>Modifiche Previste</w:t>
      </w:r>
    </w:p>
    <w:p w14:paraId="5A4FA6E2" w14:textId="77777777" w:rsidR="004035FE" w:rsidRPr="004035FE" w:rsidRDefault="004035FE" w:rsidP="004035FE">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rFonts w:ascii="Times New Roman" w:hAnsi="Times New Roman"/>
          <w:lang w:val="it-IT"/>
        </w:rPr>
      </w:pPr>
      <w:r w:rsidRPr="004035FE">
        <w:rPr>
          <w:rFonts w:ascii="Times New Roman" w:hAnsi="Times New Roman"/>
          <w:lang w:val="it-IT"/>
        </w:rPr>
        <w:t>Nessuna.</w:t>
      </w:r>
    </w:p>
    <w:p w14:paraId="3CC21141" w14:textId="77777777" w:rsidR="004035FE" w:rsidRPr="004035FE" w:rsidRDefault="004035FE" w:rsidP="004035FE">
      <w:pPr>
        <w:pStyle w:val="Titol2senzanum"/>
        <w:numPr>
          <w:ilvl w:val="0"/>
          <w:numId w:val="0"/>
        </w:numPr>
        <w:rPr>
          <w:rFonts w:ascii="Times New Roman" w:hAnsi="Times New Roman" w:cs="Times New Roman"/>
          <w:i w:val="0"/>
          <w:lang w:val="it-IT"/>
        </w:rPr>
      </w:pPr>
      <w:r w:rsidRPr="004035FE">
        <w:rPr>
          <w:rFonts w:ascii="Times New Roman" w:hAnsi="Times New Roman" w:cs="Times New Roman"/>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4035FE" w:rsidRPr="004035FE" w14:paraId="3E41EFED" w14:textId="77777777" w:rsidTr="00611C6B">
        <w:tc>
          <w:tcPr>
            <w:tcW w:w="3972" w:type="dxa"/>
            <w:tcBorders>
              <w:bottom w:val="double" w:sz="6" w:space="0" w:color="auto"/>
              <w:right w:val="nil"/>
            </w:tcBorders>
          </w:tcPr>
          <w:p w14:paraId="7C1CCCB1" w14:textId="77777777" w:rsidR="004035FE" w:rsidRPr="004035FE" w:rsidRDefault="004035FE" w:rsidP="00611C6B">
            <w:pPr>
              <w:keepLines/>
              <w:spacing w:before="120"/>
              <w:ind w:left="72"/>
              <w:rPr>
                <w:rFonts w:ascii="Times New Roman" w:hAnsi="Times New Roman"/>
                <w:b/>
                <w:lang w:eastAsia="it-IT"/>
              </w:rPr>
            </w:pPr>
            <w:r w:rsidRPr="004035FE">
              <w:rPr>
                <w:rFonts w:ascii="Times New Roman" w:hAnsi="Times New Roman"/>
                <w:b/>
                <w:lang w:eastAsia="it-IT"/>
              </w:rPr>
              <w:t>Responsabile redazione</w:t>
            </w:r>
          </w:p>
        </w:tc>
        <w:tc>
          <w:tcPr>
            <w:tcW w:w="5100" w:type="dxa"/>
            <w:tcBorders>
              <w:left w:val="single" w:sz="6" w:space="0" w:color="auto"/>
              <w:bottom w:val="double" w:sz="6" w:space="0" w:color="auto"/>
            </w:tcBorders>
          </w:tcPr>
          <w:p w14:paraId="77E59995" w14:textId="77777777" w:rsidR="004035FE" w:rsidRPr="004035FE" w:rsidRDefault="004035FE" w:rsidP="00611C6B">
            <w:pPr>
              <w:keepLines/>
              <w:spacing w:before="120"/>
              <w:ind w:left="72"/>
              <w:rPr>
                <w:rFonts w:ascii="Times New Roman" w:hAnsi="Times New Roman"/>
                <w:b/>
                <w:lang w:eastAsia="it-IT"/>
              </w:rPr>
            </w:pPr>
            <w:r w:rsidRPr="004035FE">
              <w:rPr>
                <w:rFonts w:ascii="Times New Roman" w:hAnsi="Times New Roman"/>
                <w:b/>
                <w:lang w:eastAsia="it-IT"/>
              </w:rPr>
              <w:t>Responsabile approvazione</w:t>
            </w:r>
          </w:p>
        </w:tc>
      </w:tr>
      <w:tr w:rsidR="004035FE" w:rsidRPr="004035FE" w14:paraId="69522DFF" w14:textId="77777777" w:rsidTr="00611C6B">
        <w:tc>
          <w:tcPr>
            <w:tcW w:w="3972" w:type="dxa"/>
            <w:tcBorders>
              <w:top w:val="nil"/>
              <w:bottom w:val="double" w:sz="4" w:space="0" w:color="auto"/>
              <w:right w:val="nil"/>
            </w:tcBorders>
          </w:tcPr>
          <w:p w14:paraId="029E2840" w14:textId="77777777" w:rsidR="004035FE" w:rsidRPr="004035FE" w:rsidRDefault="004035FE" w:rsidP="00611C6B">
            <w:pPr>
              <w:keepLines/>
              <w:spacing w:before="120"/>
              <w:ind w:left="72"/>
              <w:rPr>
                <w:rFonts w:ascii="Times New Roman" w:hAnsi="Times New Roman"/>
                <w:lang w:eastAsia="it-IT"/>
              </w:rPr>
            </w:pPr>
            <w:r w:rsidRPr="004035FE">
              <w:rPr>
                <w:rFonts w:ascii="Times New Roman" w:hAnsi="Times New Roman"/>
                <w:lang w:eastAsia="it-IT"/>
              </w:rPr>
              <w:t>Exprivia</w:t>
            </w:r>
          </w:p>
        </w:tc>
        <w:tc>
          <w:tcPr>
            <w:tcW w:w="5100" w:type="dxa"/>
            <w:tcBorders>
              <w:top w:val="nil"/>
              <w:left w:val="single" w:sz="6" w:space="0" w:color="auto"/>
              <w:bottom w:val="double" w:sz="4" w:space="0" w:color="auto"/>
            </w:tcBorders>
          </w:tcPr>
          <w:p w14:paraId="087AC7DD" w14:textId="77777777" w:rsidR="004035FE" w:rsidRPr="004035FE" w:rsidRDefault="004035FE" w:rsidP="00611C6B">
            <w:pPr>
              <w:keepLines/>
              <w:spacing w:before="120"/>
              <w:ind w:left="72"/>
              <w:rPr>
                <w:rFonts w:ascii="Times New Roman" w:hAnsi="Times New Roman"/>
                <w:lang w:eastAsia="it-IT"/>
              </w:rPr>
            </w:pPr>
            <w:r w:rsidRPr="004035FE">
              <w:rPr>
                <w:rFonts w:ascii="Times New Roman" w:hAnsi="Times New Roman"/>
                <w:lang w:eastAsia="it-IT"/>
              </w:rPr>
              <w:t>Regione Puglia</w:t>
            </w:r>
          </w:p>
        </w:tc>
      </w:tr>
      <w:bookmarkEnd w:id="6"/>
    </w:tbl>
    <w:p w14:paraId="31E12782" w14:textId="77777777" w:rsidR="001627E2" w:rsidRPr="001627E2" w:rsidRDefault="00A95650" w:rsidP="00995574">
      <w:pPr>
        <w:pStyle w:val="Titol1senzanum"/>
        <w:numPr>
          <w:ilvl w:val="0"/>
          <w:numId w:val="0"/>
        </w:numPr>
        <w:ind w:left="567"/>
        <w:jc w:val="center"/>
      </w:pPr>
      <w:r w:rsidRPr="00EB6DF5">
        <w:rPr>
          <w:color w:val="1F497D"/>
          <w:sz w:val="24"/>
        </w:rPr>
        <w:br w:type="page"/>
      </w:r>
      <w:r w:rsidR="001627E2" w:rsidRPr="001627E2">
        <w:lastRenderedPageBreak/>
        <w:t>Indice dei Contenuti</w:t>
      </w:r>
    </w:p>
    <w:p w14:paraId="25B5617F" w14:textId="188F73C5" w:rsidR="00533786" w:rsidRPr="00EA3612" w:rsidRDefault="001627E2">
      <w:pPr>
        <w:pStyle w:val="Sommario1"/>
        <w:tabs>
          <w:tab w:val="left" w:pos="708"/>
          <w:tab w:val="right" w:leader="dot" w:pos="9628"/>
        </w:tabs>
        <w:rPr>
          <w:rFonts w:ascii="Times New Roman" w:eastAsia="Times New Roman" w:hAnsi="Times New Roman"/>
          <w:noProof/>
          <w:lang w:eastAsia="it-IT"/>
        </w:rPr>
      </w:pPr>
      <w:r w:rsidRPr="001627E2">
        <w:rPr>
          <w:rFonts w:ascii="Times New Roman" w:hAnsi="Times New Roman"/>
        </w:rPr>
        <w:fldChar w:fldCharType="begin"/>
      </w:r>
      <w:r w:rsidRPr="001627E2">
        <w:rPr>
          <w:rFonts w:ascii="Times New Roman" w:hAnsi="Times New Roman"/>
        </w:rPr>
        <w:instrText xml:space="preserve"> TOC \o "1-3" \h \z </w:instrText>
      </w:r>
      <w:r w:rsidRPr="001627E2">
        <w:rPr>
          <w:rFonts w:ascii="Times New Roman" w:hAnsi="Times New Roman"/>
        </w:rPr>
        <w:fldChar w:fldCharType="separate"/>
      </w:r>
      <w:r w:rsidR="00533786">
        <w:rPr>
          <w:noProof/>
        </w:rPr>
        <w:fldChar w:fldCharType="begin"/>
      </w:r>
      <w:r w:rsidR="00533786">
        <w:rPr>
          <w:noProof/>
        </w:rPr>
        <w:instrText>HYPERLINK \l "_Toc526859930"</w:instrText>
      </w:r>
      <w:ins w:id="7" w:author="pira" w:date="2026-03-11T09:25:00Z" w16du:dateUtc="2026-03-11T08:25:00Z">
        <w:r w:rsidR="00ED6546">
          <w:rPr>
            <w:noProof/>
          </w:rPr>
        </w:r>
      </w:ins>
      <w:r w:rsidR="00533786">
        <w:rPr>
          <w:noProof/>
        </w:rPr>
        <w:fldChar w:fldCharType="separate"/>
      </w:r>
      <w:r w:rsidR="00533786" w:rsidRPr="00EA3612">
        <w:rPr>
          <w:rStyle w:val="Collegamentoipertestuale"/>
          <w:rFonts w:ascii="Times New Roman" w:hAnsi="Times New Roman"/>
          <w:noProof/>
        </w:rPr>
        <w:t>0.</w:t>
      </w:r>
      <w:r w:rsidR="00533786" w:rsidRPr="00EA3612">
        <w:rPr>
          <w:rFonts w:ascii="Times New Roman" w:eastAsia="Times New Roman" w:hAnsi="Times New Roman"/>
          <w:noProof/>
          <w:lang w:eastAsia="it-IT"/>
        </w:rPr>
        <w:tab/>
      </w:r>
      <w:r w:rsidR="00533786" w:rsidRPr="00EA3612">
        <w:rPr>
          <w:rStyle w:val="Collegamentoipertestuale"/>
          <w:rFonts w:ascii="Times New Roman" w:hAnsi="Times New Roman"/>
          <w:noProof/>
        </w:rPr>
        <w:t>Introduzione</w:t>
      </w:r>
      <w:r w:rsidR="00533786" w:rsidRPr="00EA3612">
        <w:rPr>
          <w:rFonts w:ascii="Times New Roman" w:hAnsi="Times New Roman"/>
          <w:noProof/>
          <w:webHidden/>
        </w:rPr>
        <w:tab/>
      </w:r>
      <w:r w:rsidR="00533786" w:rsidRPr="00EA3612">
        <w:rPr>
          <w:rFonts w:ascii="Times New Roman" w:hAnsi="Times New Roman"/>
          <w:noProof/>
          <w:webHidden/>
        </w:rPr>
        <w:fldChar w:fldCharType="begin"/>
      </w:r>
      <w:r w:rsidR="00533786" w:rsidRPr="00EA3612">
        <w:rPr>
          <w:rFonts w:ascii="Times New Roman" w:hAnsi="Times New Roman"/>
          <w:noProof/>
          <w:webHidden/>
        </w:rPr>
        <w:instrText xml:space="preserve"> PAGEREF _Toc526859930 \h </w:instrText>
      </w:r>
      <w:r w:rsidR="00533786" w:rsidRPr="00EA3612">
        <w:rPr>
          <w:rFonts w:ascii="Times New Roman" w:hAnsi="Times New Roman"/>
          <w:noProof/>
          <w:webHidden/>
        </w:rPr>
      </w:r>
      <w:r w:rsidR="00533786" w:rsidRPr="00EA3612">
        <w:rPr>
          <w:rFonts w:ascii="Times New Roman" w:hAnsi="Times New Roman"/>
          <w:noProof/>
          <w:webHidden/>
        </w:rPr>
        <w:fldChar w:fldCharType="separate"/>
      </w:r>
      <w:r w:rsidR="00ED6546">
        <w:rPr>
          <w:rFonts w:ascii="Times New Roman" w:hAnsi="Times New Roman"/>
          <w:noProof/>
          <w:webHidden/>
        </w:rPr>
        <w:t>5</w:t>
      </w:r>
      <w:r w:rsidR="00533786" w:rsidRPr="00EA3612">
        <w:rPr>
          <w:rFonts w:ascii="Times New Roman" w:hAnsi="Times New Roman"/>
          <w:noProof/>
          <w:webHidden/>
        </w:rPr>
        <w:fldChar w:fldCharType="end"/>
      </w:r>
      <w:r w:rsidR="00533786">
        <w:rPr>
          <w:noProof/>
        </w:rPr>
        <w:fldChar w:fldCharType="end"/>
      </w:r>
    </w:p>
    <w:p w14:paraId="3A6A129D" w14:textId="797C21AD" w:rsidR="00533786" w:rsidRPr="00EA3612" w:rsidRDefault="00533786">
      <w:pPr>
        <w:pStyle w:val="Sommario1"/>
        <w:tabs>
          <w:tab w:val="left" w:pos="708"/>
          <w:tab w:val="right" w:leader="dot" w:pos="9628"/>
        </w:tabs>
        <w:rPr>
          <w:rFonts w:ascii="Times New Roman" w:eastAsia="Times New Roman" w:hAnsi="Times New Roman"/>
          <w:noProof/>
          <w:lang w:eastAsia="it-IT"/>
        </w:rPr>
      </w:pPr>
      <w:r>
        <w:rPr>
          <w:noProof/>
        </w:rPr>
        <w:fldChar w:fldCharType="begin"/>
      </w:r>
      <w:r>
        <w:rPr>
          <w:noProof/>
        </w:rPr>
        <w:instrText>HYPERLINK \l "_Toc526859931"</w:instrText>
      </w:r>
      <w:ins w:id="8"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Scopo e Campo di Applicazione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_Toc526859931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5</w:t>
      </w:r>
      <w:r w:rsidRPr="00EA3612">
        <w:rPr>
          <w:rFonts w:ascii="Times New Roman" w:hAnsi="Times New Roman"/>
          <w:noProof/>
          <w:webHidden/>
        </w:rPr>
        <w:fldChar w:fldCharType="end"/>
      </w:r>
      <w:r>
        <w:rPr>
          <w:noProof/>
        </w:rPr>
        <w:fldChar w:fldCharType="end"/>
      </w:r>
    </w:p>
    <w:p w14:paraId="1258E3D6" w14:textId="608A5FAB" w:rsidR="00533786" w:rsidRPr="00EA3612" w:rsidRDefault="00533786">
      <w:pPr>
        <w:pStyle w:val="Sommario1"/>
        <w:tabs>
          <w:tab w:val="left" w:pos="708"/>
          <w:tab w:val="right" w:leader="dot" w:pos="9628"/>
        </w:tabs>
        <w:rPr>
          <w:rFonts w:ascii="Times New Roman" w:eastAsia="Times New Roman" w:hAnsi="Times New Roman"/>
          <w:noProof/>
          <w:lang w:eastAsia="it-IT"/>
        </w:rPr>
      </w:pPr>
      <w:r>
        <w:rPr>
          <w:noProof/>
        </w:rPr>
        <w:fldChar w:fldCharType="begin"/>
      </w:r>
      <w:r>
        <w:rPr>
          <w:noProof/>
        </w:rPr>
        <w:instrText>HYPERLINK \l "_Toc526859932"</w:instrText>
      </w:r>
      <w:ins w:id="9"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Riferimenti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_Toc526859932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5</w:t>
      </w:r>
      <w:r w:rsidRPr="00EA3612">
        <w:rPr>
          <w:rFonts w:ascii="Times New Roman" w:hAnsi="Times New Roman"/>
          <w:noProof/>
          <w:webHidden/>
        </w:rPr>
        <w:fldChar w:fldCharType="end"/>
      </w:r>
      <w:r>
        <w:rPr>
          <w:noProof/>
        </w:rPr>
        <w:fldChar w:fldCharType="end"/>
      </w:r>
    </w:p>
    <w:p w14:paraId="77293133" w14:textId="25B90021" w:rsidR="00533786" w:rsidRPr="00EA3612" w:rsidRDefault="00533786">
      <w:pPr>
        <w:pStyle w:val="Sommario1"/>
        <w:tabs>
          <w:tab w:val="left" w:pos="708"/>
          <w:tab w:val="right" w:leader="dot" w:pos="9628"/>
        </w:tabs>
        <w:rPr>
          <w:rFonts w:ascii="Times New Roman" w:eastAsia="Times New Roman" w:hAnsi="Times New Roman"/>
          <w:noProof/>
          <w:lang w:eastAsia="it-IT"/>
        </w:rPr>
      </w:pPr>
      <w:r>
        <w:rPr>
          <w:noProof/>
        </w:rPr>
        <w:fldChar w:fldCharType="begin"/>
      </w:r>
      <w:r>
        <w:rPr>
          <w:noProof/>
        </w:rPr>
        <w:instrText>HYPERLINK \l "_Toc526859933"</w:instrText>
      </w:r>
      <w:ins w:id="10"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Termini e definizioni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_Toc526859933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5</w:t>
      </w:r>
      <w:r w:rsidRPr="00EA3612">
        <w:rPr>
          <w:rFonts w:ascii="Times New Roman" w:hAnsi="Times New Roman"/>
          <w:noProof/>
          <w:webHidden/>
        </w:rPr>
        <w:fldChar w:fldCharType="end"/>
      </w:r>
      <w:r>
        <w:rPr>
          <w:noProof/>
        </w:rPr>
        <w:fldChar w:fldCharType="end"/>
      </w:r>
    </w:p>
    <w:p w14:paraId="02517508" w14:textId="415C73E7" w:rsidR="00533786" w:rsidRPr="00EA3612" w:rsidRDefault="00533786">
      <w:pPr>
        <w:pStyle w:val="Sommario1"/>
        <w:tabs>
          <w:tab w:val="left" w:pos="708"/>
          <w:tab w:val="right" w:leader="dot" w:pos="9628"/>
        </w:tabs>
        <w:rPr>
          <w:rFonts w:ascii="Times New Roman" w:eastAsia="Times New Roman" w:hAnsi="Times New Roman"/>
          <w:noProof/>
          <w:lang w:eastAsia="it-IT"/>
        </w:rPr>
      </w:pPr>
      <w:r>
        <w:rPr>
          <w:noProof/>
        </w:rPr>
        <w:fldChar w:fldCharType="begin"/>
      </w:r>
      <w:r>
        <w:rPr>
          <w:noProof/>
        </w:rPr>
        <w:instrText>HYPERLINK \l "_Toc526859934"</w:instrText>
      </w:r>
      <w:ins w:id="11"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Flussi informativi di input al sistema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_Toc526859934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6</w:t>
      </w:r>
      <w:r w:rsidRPr="00EA3612">
        <w:rPr>
          <w:rFonts w:ascii="Times New Roman" w:hAnsi="Times New Roman"/>
          <w:noProof/>
          <w:webHidden/>
        </w:rPr>
        <w:fldChar w:fldCharType="end"/>
      </w:r>
      <w:r>
        <w:rPr>
          <w:noProof/>
        </w:rPr>
        <w:fldChar w:fldCharType="end"/>
      </w:r>
    </w:p>
    <w:p w14:paraId="0A035EFE" w14:textId="24C9DCE0"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"_Toc526859935"</w:instrText>
      </w:r>
      <w:ins w:id="12"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Tipologie di campi e di controlli per flussi con tracciato record a lunghezza fissa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_Toc526859935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6</w:t>
      </w:r>
      <w:r w:rsidRPr="00EA3612">
        <w:rPr>
          <w:rFonts w:ascii="Times New Roman" w:hAnsi="Times New Roman"/>
          <w:noProof/>
          <w:webHidden/>
        </w:rPr>
        <w:fldChar w:fldCharType="end"/>
      </w:r>
      <w:r>
        <w:rPr>
          <w:noProof/>
        </w:rPr>
        <w:fldChar w:fldCharType="end"/>
      </w:r>
    </w:p>
    <w:p w14:paraId="3E5FFAC3" w14:textId="673842B4"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"_Toc526859936"</w:instrText>
      </w:r>
      <w:ins w:id="13"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prescrizioni farmaceutiche provenienti dal STRF</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_Toc526859936 \h </w:instrText>
      </w:r>
      <w:r w:rsidRPr="00EA3612">
        <w:rPr>
          <w:rFonts w:ascii="Times New Roman" w:hAnsi="Times New Roman"/>
          <w:noProof/>
          <w:webHidden/>
        </w:rPr>
      </w:r>
      <w:r w:rsidRPr="00EA3612">
        <w:rPr>
          <w:rFonts w:ascii="Times New Roman" w:hAnsi="Times New Roman"/>
          <w:noProof/>
          <w:webHidden/>
        </w:rPr>
        <w:fldChar w:fldCharType="separate"/>
      </w:r>
      <w:ins w:id="14" w:author="pira" w:date="2026-03-11T09:25:00Z" w16du:dateUtc="2026-03-11T08:25:00Z">
        <w:r w:rsidR="00ED6546">
          <w:rPr>
            <w:rFonts w:ascii="Times New Roman" w:hAnsi="Times New Roman"/>
            <w:noProof/>
            <w:webHidden/>
          </w:rPr>
          <w:t>8</w:t>
        </w:r>
      </w:ins>
      <w:del w:id="15" w:author="pira" w:date="2026-03-11T09:25:00Z" w16du:dateUtc="2026-03-11T08:25:00Z">
        <w:r w:rsidR="004035FE" w:rsidDel="00ED6546">
          <w:rPr>
            <w:rFonts w:ascii="Times New Roman" w:hAnsi="Times New Roman"/>
            <w:noProof/>
            <w:webHidden/>
          </w:rPr>
          <w:delText>7</w:delText>
        </w:r>
      </w:del>
      <w:r w:rsidRPr="00EA3612">
        <w:rPr>
          <w:rFonts w:ascii="Times New Roman" w:hAnsi="Times New Roman"/>
          <w:noProof/>
          <w:webHidden/>
        </w:rPr>
        <w:fldChar w:fldCharType="end"/>
      </w:r>
      <w:r>
        <w:rPr>
          <w:noProof/>
        </w:rPr>
        <w:fldChar w:fldCharType="end"/>
      </w:r>
    </w:p>
    <w:p w14:paraId="0323D610" w14:textId="6A447404"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"_Toc526859937"</w:instrText>
      </w:r>
      <w:ins w:id="16"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prescrizioni farmaceutiche provenienti dal MEF</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_Toc526859937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14</w:t>
      </w:r>
      <w:r w:rsidRPr="00EA3612">
        <w:rPr>
          <w:rFonts w:ascii="Times New Roman" w:hAnsi="Times New Roman"/>
          <w:noProof/>
          <w:webHidden/>
        </w:rPr>
        <w:fldChar w:fldCharType="end"/>
      </w:r>
      <w:r>
        <w:rPr>
          <w:noProof/>
        </w:rPr>
        <w:fldChar w:fldCharType="end"/>
      </w:r>
    </w:p>
    <w:p w14:paraId="10D7D618" w14:textId="5CB470C4"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"_Toc526859938"</w:instrText>
      </w:r>
      <w:ins w:id="17"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di aggiornamento dei Prontuari Farmaceutici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_Toc526859938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14</w:t>
      </w:r>
      <w:r w:rsidRPr="00EA3612">
        <w:rPr>
          <w:rFonts w:ascii="Times New Roman" w:hAnsi="Times New Roman"/>
          <w:noProof/>
          <w:webHidden/>
        </w:rPr>
        <w:fldChar w:fldCharType="end"/>
      </w:r>
      <w:r>
        <w:rPr>
          <w:noProof/>
        </w:rPr>
        <w:fldChar w:fldCharType="end"/>
      </w:r>
    </w:p>
    <w:p w14:paraId="433D05A0" w14:textId="21916F74"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"_Toc526859939"</w:instrText>
      </w:r>
      <w:ins w:id="18"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relativi alle anomalie del flusso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_Toc526859939 \h </w:instrText>
      </w:r>
      <w:r w:rsidRPr="00EA3612">
        <w:rPr>
          <w:rFonts w:ascii="Times New Roman" w:hAnsi="Times New Roman"/>
          <w:noProof/>
          <w:webHidden/>
        </w:rPr>
      </w:r>
      <w:r w:rsidRPr="00EA3612">
        <w:rPr>
          <w:rFonts w:ascii="Times New Roman" w:hAnsi="Times New Roman"/>
          <w:noProof/>
          <w:webHidden/>
        </w:rPr>
        <w:fldChar w:fldCharType="separate"/>
      </w:r>
      <w:r w:rsidR="00ED6546">
        <w:rPr>
          <w:rFonts w:ascii="Times New Roman" w:hAnsi="Times New Roman"/>
          <w:noProof/>
          <w:webHidden/>
        </w:rPr>
        <w:t>14</w:t>
      </w:r>
      <w:r w:rsidRPr="00EA3612">
        <w:rPr>
          <w:rFonts w:ascii="Times New Roman" w:hAnsi="Times New Roman"/>
          <w:noProof/>
          <w:webHidden/>
        </w:rPr>
        <w:fldChar w:fldCharType="end"/>
      </w:r>
      <w:r>
        <w:rPr>
          <w:noProof/>
        </w:rPr>
        <w:fldChar w:fldCharType="end"/>
      </w:r>
    </w:p>
    <w:p w14:paraId="170DB0BB" w14:textId="66045DD8"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"_Toc526859940"</w:instrText>
      </w:r>
      <w:ins w:id="19"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relativi alle anomalie del flusso Direttori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_Toc526859940 \h </w:instrText>
      </w:r>
      <w:r w:rsidRPr="00EA3612">
        <w:rPr>
          <w:rFonts w:ascii="Times New Roman" w:hAnsi="Times New Roman"/>
          <w:noProof/>
          <w:webHidden/>
        </w:rPr>
      </w:r>
      <w:r w:rsidRPr="00EA3612">
        <w:rPr>
          <w:rFonts w:ascii="Times New Roman" w:hAnsi="Times New Roman"/>
          <w:noProof/>
          <w:webHidden/>
        </w:rPr>
        <w:fldChar w:fldCharType="separate"/>
      </w:r>
      <w:ins w:id="20" w:author="pira" w:date="2026-03-11T09:25:00Z" w16du:dateUtc="2026-03-11T08:25:00Z">
        <w:r w:rsidR="00ED6546">
          <w:rPr>
            <w:rFonts w:ascii="Times New Roman" w:hAnsi="Times New Roman"/>
            <w:noProof/>
            <w:webHidden/>
          </w:rPr>
          <w:t>15</w:t>
        </w:r>
      </w:ins>
      <w:del w:id="21" w:author="pira" w:date="2026-03-11T09:25:00Z" w16du:dateUtc="2026-03-11T08:25:00Z">
        <w:r w:rsidR="004035FE" w:rsidDel="00ED6546">
          <w:rPr>
            <w:rFonts w:ascii="Times New Roman" w:hAnsi="Times New Roman"/>
            <w:noProof/>
            <w:webHidden/>
          </w:rPr>
          <w:delText>14</w:delText>
        </w:r>
      </w:del>
      <w:r w:rsidRPr="00EA3612">
        <w:rPr>
          <w:rFonts w:ascii="Times New Roman" w:hAnsi="Times New Roman"/>
          <w:noProof/>
          <w:webHidden/>
        </w:rPr>
        <w:fldChar w:fldCharType="end"/>
      </w:r>
      <w:r>
        <w:rPr>
          <w:noProof/>
        </w:rPr>
        <w:fldChar w:fldCharType="end"/>
      </w:r>
    </w:p>
    <w:p w14:paraId="0341B51A" w14:textId="2465C649"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"_Toc526859941"</w:instrText>
      </w:r>
      <w:ins w:id="22"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forniture di farmaci ospedalieri ai reparti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_Toc526859941 \h </w:instrText>
      </w:r>
      <w:r w:rsidRPr="00EA3612">
        <w:rPr>
          <w:rFonts w:ascii="Times New Roman" w:hAnsi="Times New Roman"/>
          <w:noProof/>
          <w:webHidden/>
        </w:rPr>
      </w:r>
      <w:r w:rsidRPr="00EA3612">
        <w:rPr>
          <w:rFonts w:ascii="Times New Roman" w:hAnsi="Times New Roman"/>
          <w:noProof/>
          <w:webHidden/>
        </w:rPr>
        <w:fldChar w:fldCharType="separate"/>
      </w:r>
      <w:ins w:id="23" w:author="pira" w:date="2026-03-11T09:25:00Z" w16du:dateUtc="2026-03-11T08:25:00Z">
        <w:r w:rsidR="00ED6546">
          <w:rPr>
            <w:rFonts w:ascii="Times New Roman" w:hAnsi="Times New Roman"/>
            <w:noProof/>
            <w:webHidden/>
          </w:rPr>
          <w:t>16</w:t>
        </w:r>
      </w:ins>
      <w:del w:id="24" w:author="pira" w:date="2026-03-11T09:25:00Z" w16du:dateUtc="2026-03-11T08:25:00Z">
        <w:r w:rsidR="004035FE" w:rsidDel="00ED6546">
          <w:rPr>
            <w:rFonts w:ascii="Times New Roman" w:hAnsi="Times New Roman"/>
            <w:noProof/>
            <w:webHidden/>
          </w:rPr>
          <w:delText>15</w:delText>
        </w:r>
      </w:del>
      <w:r w:rsidRPr="00EA3612">
        <w:rPr>
          <w:rFonts w:ascii="Times New Roman" w:hAnsi="Times New Roman"/>
          <w:noProof/>
          <w:webHidden/>
        </w:rPr>
        <w:fldChar w:fldCharType="end"/>
      </w:r>
      <w:r>
        <w:rPr>
          <w:noProof/>
        </w:rPr>
        <w:fldChar w:fldCharType="end"/>
      </w:r>
    </w:p>
    <w:p w14:paraId="0ACD5EA5" w14:textId="5FF9E8FE"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"_Toc526859942"</w:instrText>
      </w:r>
      <w:ins w:id="25"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4.8.</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Acquisizione prezzo di acquisto dei farmaci PHT (file Excel)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_Toc526859942 \h </w:instrText>
      </w:r>
      <w:r w:rsidRPr="00EA3612">
        <w:rPr>
          <w:rFonts w:ascii="Times New Roman" w:hAnsi="Times New Roman"/>
          <w:noProof/>
          <w:webHidden/>
        </w:rPr>
      </w:r>
      <w:r w:rsidRPr="00EA3612">
        <w:rPr>
          <w:rFonts w:ascii="Times New Roman" w:hAnsi="Times New Roman"/>
          <w:noProof/>
          <w:webHidden/>
        </w:rPr>
        <w:fldChar w:fldCharType="separate"/>
      </w:r>
      <w:ins w:id="26" w:author="pira" w:date="2026-03-11T09:25:00Z" w16du:dateUtc="2026-03-11T08:25:00Z">
        <w:r w:rsidR="00ED6546">
          <w:rPr>
            <w:rFonts w:ascii="Times New Roman" w:hAnsi="Times New Roman"/>
            <w:noProof/>
            <w:webHidden/>
          </w:rPr>
          <w:t>19</w:t>
        </w:r>
      </w:ins>
      <w:del w:id="27" w:author="pira" w:date="2026-03-11T09:25:00Z" w16du:dateUtc="2026-03-11T08:25:00Z">
        <w:r w:rsidR="004035FE" w:rsidDel="00ED6546">
          <w:rPr>
            <w:rFonts w:ascii="Times New Roman" w:hAnsi="Times New Roman"/>
            <w:noProof/>
            <w:webHidden/>
          </w:rPr>
          <w:delText>18</w:delText>
        </w:r>
      </w:del>
      <w:r w:rsidRPr="00EA3612">
        <w:rPr>
          <w:rFonts w:ascii="Times New Roman" w:hAnsi="Times New Roman"/>
          <w:noProof/>
          <w:webHidden/>
        </w:rPr>
        <w:fldChar w:fldCharType="end"/>
      </w:r>
      <w:r>
        <w:rPr>
          <w:noProof/>
        </w:rPr>
        <w:fldChar w:fldCharType="end"/>
      </w:r>
    </w:p>
    <w:p w14:paraId="03B49C44" w14:textId="72430094"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"_Toc526859943"</w:instrText>
      </w:r>
      <w:ins w:id="28"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4.9.</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prezzo farmaco ospedaliero</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_Toc526859943 \h </w:instrText>
      </w:r>
      <w:r w:rsidRPr="00EA3612">
        <w:rPr>
          <w:rFonts w:ascii="Times New Roman" w:hAnsi="Times New Roman"/>
          <w:noProof/>
          <w:webHidden/>
        </w:rPr>
      </w:r>
      <w:r w:rsidRPr="00EA3612">
        <w:rPr>
          <w:rFonts w:ascii="Times New Roman" w:hAnsi="Times New Roman"/>
          <w:noProof/>
          <w:webHidden/>
        </w:rPr>
        <w:fldChar w:fldCharType="separate"/>
      </w:r>
      <w:ins w:id="29" w:author="pira" w:date="2026-03-11T09:25:00Z" w16du:dateUtc="2026-03-11T08:25:00Z">
        <w:r w:rsidR="00ED6546">
          <w:rPr>
            <w:rFonts w:ascii="Times New Roman" w:hAnsi="Times New Roman"/>
            <w:noProof/>
            <w:webHidden/>
          </w:rPr>
          <w:t>19</w:t>
        </w:r>
      </w:ins>
      <w:del w:id="30" w:author="pira" w:date="2026-03-11T09:25:00Z" w16du:dateUtc="2026-03-11T08:25:00Z">
        <w:r w:rsidR="004035FE" w:rsidDel="00ED6546">
          <w:rPr>
            <w:rFonts w:ascii="Times New Roman" w:hAnsi="Times New Roman"/>
            <w:noProof/>
            <w:webHidden/>
          </w:rPr>
          <w:delText>18</w:delText>
        </w:r>
      </w:del>
      <w:r w:rsidRPr="00EA3612">
        <w:rPr>
          <w:rFonts w:ascii="Times New Roman" w:hAnsi="Times New Roman"/>
          <w:noProof/>
          <w:webHidden/>
        </w:rPr>
        <w:fldChar w:fldCharType="end"/>
      </w:r>
      <w:r>
        <w:rPr>
          <w:noProof/>
        </w:rPr>
        <w:fldChar w:fldCharType="end"/>
      </w:r>
    </w:p>
    <w:p w14:paraId="42DB8947" w14:textId="5C777172"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"_Toc526859944"</w:instrText>
      </w:r>
      <w:ins w:id="31"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4.10.</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Clipid Immagini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_Toc526859944 \h </w:instrText>
      </w:r>
      <w:r w:rsidRPr="00EA3612">
        <w:rPr>
          <w:rFonts w:ascii="Times New Roman" w:hAnsi="Times New Roman"/>
          <w:noProof/>
          <w:webHidden/>
        </w:rPr>
      </w:r>
      <w:r w:rsidRPr="00EA3612">
        <w:rPr>
          <w:rFonts w:ascii="Times New Roman" w:hAnsi="Times New Roman"/>
          <w:noProof/>
          <w:webHidden/>
        </w:rPr>
        <w:fldChar w:fldCharType="separate"/>
      </w:r>
      <w:ins w:id="32" w:author="pira" w:date="2026-03-11T09:25:00Z" w16du:dateUtc="2026-03-11T08:25:00Z">
        <w:r w:rsidR="00ED6546">
          <w:rPr>
            <w:rFonts w:ascii="Times New Roman" w:hAnsi="Times New Roman"/>
            <w:noProof/>
            <w:webHidden/>
          </w:rPr>
          <w:t>21</w:t>
        </w:r>
      </w:ins>
      <w:del w:id="33" w:author="pira" w:date="2026-03-11T09:25:00Z" w16du:dateUtc="2026-03-11T08:25:00Z">
        <w:r w:rsidR="004035FE" w:rsidDel="00ED6546">
          <w:rPr>
            <w:rFonts w:ascii="Times New Roman" w:hAnsi="Times New Roman"/>
            <w:noProof/>
            <w:webHidden/>
          </w:rPr>
          <w:delText>20</w:delText>
        </w:r>
      </w:del>
      <w:r w:rsidRPr="00EA3612">
        <w:rPr>
          <w:rFonts w:ascii="Times New Roman" w:hAnsi="Times New Roman"/>
          <w:noProof/>
          <w:webHidden/>
        </w:rPr>
        <w:fldChar w:fldCharType="end"/>
      </w:r>
      <w:r>
        <w:rPr>
          <w:noProof/>
        </w:rPr>
        <w:fldChar w:fldCharType="end"/>
      </w:r>
    </w:p>
    <w:p w14:paraId="7B2E364B" w14:textId="6993C79E"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"_Toc526859945"</w:instrText>
      </w:r>
      <w:ins w:id="34"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Buoni per Celiaci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_Toc526859945 \h </w:instrText>
      </w:r>
      <w:r w:rsidRPr="00EA3612">
        <w:rPr>
          <w:rFonts w:ascii="Times New Roman" w:hAnsi="Times New Roman"/>
          <w:noProof/>
          <w:webHidden/>
        </w:rPr>
      </w:r>
      <w:r w:rsidRPr="00EA3612">
        <w:rPr>
          <w:rFonts w:ascii="Times New Roman" w:hAnsi="Times New Roman"/>
          <w:noProof/>
          <w:webHidden/>
        </w:rPr>
        <w:fldChar w:fldCharType="separate"/>
      </w:r>
      <w:ins w:id="35" w:author="pira" w:date="2026-03-11T09:25:00Z" w16du:dateUtc="2026-03-11T08:25:00Z">
        <w:r w:rsidR="00ED6546">
          <w:rPr>
            <w:rFonts w:ascii="Times New Roman" w:hAnsi="Times New Roman"/>
            <w:noProof/>
            <w:webHidden/>
          </w:rPr>
          <w:t>22</w:t>
        </w:r>
      </w:ins>
      <w:del w:id="36" w:author="pira" w:date="2026-03-11T09:25:00Z" w16du:dateUtc="2026-03-11T08:25:00Z">
        <w:r w:rsidR="004035FE" w:rsidDel="00ED6546">
          <w:rPr>
            <w:rFonts w:ascii="Times New Roman" w:hAnsi="Times New Roman"/>
            <w:noProof/>
            <w:webHidden/>
          </w:rPr>
          <w:delText>21</w:delText>
        </w:r>
      </w:del>
      <w:r w:rsidRPr="00EA3612">
        <w:rPr>
          <w:rFonts w:ascii="Times New Roman" w:hAnsi="Times New Roman"/>
          <w:noProof/>
          <w:webHidden/>
        </w:rPr>
        <w:fldChar w:fldCharType="end"/>
      </w:r>
      <w:r>
        <w:rPr>
          <w:noProof/>
        </w:rPr>
        <w:fldChar w:fldCharType="end"/>
      </w:r>
    </w:p>
    <w:p w14:paraId="36E5DBD3" w14:textId="58559517"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"_Toc526859946"</w:instrText>
      </w:r>
      <w:ins w:id="37"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prestazioni farmaceutiche  in distribuzione diretta  in assistenza domiciliare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_Toc526859946 \h </w:instrText>
      </w:r>
      <w:r w:rsidRPr="00EA3612">
        <w:rPr>
          <w:rFonts w:ascii="Times New Roman" w:hAnsi="Times New Roman"/>
          <w:noProof/>
          <w:webHidden/>
        </w:rPr>
      </w:r>
      <w:r w:rsidRPr="00EA3612">
        <w:rPr>
          <w:rFonts w:ascii="Times New Roman" w:hAnsi="Times New Roman"/>
          <w:noProof/>
          <w:webHidden/>
        </w:rPr>
        <w:fldChar w:fldCharType="separate"/>
      </w:r>
      <w:ins w:id="38" w:author="pira" w:date="2026-03-11T09:25:00Z" w16du:dateUtc="2026-03-11T08:25:00Z">
        <w:r w:rsidR="00ED6546">
          <w:rPr>
            <w:rFonts w:ascii="Times New Roman" w:hAnsi="Times New Roman"/>
            <w:noProof/>
            <w:webHidden/>
          </w:rPr>
          <w:t>28</w:t>
        </w:r>
      </w:ins>
      <w:del w:id="39" w:author="pira" w:date="2026-03-11T09:25:00Z" w16du:dateUtc="2026-03-11T08:25:00Z">
        <w:r w:rsidR="004035FE" w:rsidDel="00ED6546">
          <w:rPr>
            <w:rFonts w:ascii="Times New Roman" w:hAnsi="Times New Roman"/>
            <w:noProof/>
            <w:webHidden/>
          </w:rPr>
          <w:delText>27</w:delText>
        </w:r>
      </w:del>
      <w:r w:rsidRPr="00EA3612">
        <w:rPr>
          <w:rFonts w:ascii="Times New Roman" w:hAnsi="Times New Roman"/>
          <w:noProof/>
          <w:webHidden/>
        </w:rPr>
        <w:fldChar w:fldCharType="end"/>
      </w:r>
      <w:r>
        <w:rPr>
          <w:noProof/>
        </w:rPr>
        <w:fldChar w:fldCharType="end"/>
      </w:r>
    </w:p>
    <w:p w14:paraId="2B2EFBCE" w14:textId="7F8A28A5"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"_Toc526859947"</w:instrText>
      </w:r>
      <w:ins w:id="40"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Prestazioni Farmaceutiche Ospedaliere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_Toc526859947 \h </w:instrText>
      </w:r>
      <w:r w:rsidRPr="00EA3612">
        <w:rPr>
          <w:rFonts w:ascii="Times New Roman" w:hAnsi="Times New Roman"/>
          <w:noProof/>
          <w:webHidden/>
        </w:rPr>
      </w:r>
      <w:r w:rsidRPr="00EA3612">
        <w:rPr>
          <w:rFonts w:ascii="Times New Roman" w:hAnsi="Times New Roman"/>
          <w:noProof/>
          <w:webHidden/>
        </w:rPr>
        <w:fldChar w:fldCharType="separate"/>
      </w:r>
      <w:ins w:id="41" w:author="pira" w:date="2026-03-11T09:25:00Z" w16du:dateUtc="2026-03-11T08:25:00Z">
        <w:r w:rsidR="00ED6546">
          <w:rPr>
            <w:rFonts w:ascii="Times New Roman" w:hAnsi="Times New Roman"/>
            <w:noProof/>
            <w:webHidden/>
          </w:rPr>
          <w:t>37</w:t>
        </w:r>
      </w:ins>
      <w:del w:id="42" w:author="pira" w:date="2026-03-11T09:25:00Z" w16du:dateUtc="2026-03-11T08:25:00Z">
        <w:r w:rsidR="004035FE" w:rsidDel="00ED6546">
          <w:rPr>
            <w:rFonts w:ascii="Times New Roman" w:hAnsi="Times New Roman"/>
            <w:noProof/>
            <w:webHidden/>
          </w:rPr>
          <w:delText>36</w:delText>
        </w:r>
      </w:del>
      <w:r w:rsidRPr="00EA3612">
        <w:rPr>
          <w:rFonts w:ascii="Times New Roman" w:hAnsi="Times New Roman"/>
          <w:noProof/>
          <w:webHidden/>
        </w:rPr>
        <w:fldChar w:fldCharType="end"/>
      </w:r>
      <w:r>
        <w:rPr>
          <w:noProof/>
        </w:rPr>
        <w:fldChar w:fldCharType="end"/>
      </w:r>
    </w:p>
    <w:p w14:paraId="447ED29F" w14:textId="0A325B68"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"_Toc526859948"</w:instrText>
      </w:r>
      <w:ins w:id="43"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Distinte Contabili Riepilogative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_Toc526859948 \h </w:instrText>
      </w:r>
      <w:r w:rsidRPr="00EA3612">
        <w:rPr>
          <w:rFonts w:ascii="Times New Roman" w:hAnsi="Times New Roman"/>
          <w:noProof/>
          <w:webHidden/>
        </w:rPr>
      </w:r>
      <w:r w:rsidRPr="00EA3612">
        <w:rPr>
          <w:rFonts w:ascii="Times New Roman" w:hAnsi="Times New Roman"/>
          <w:noProof/>
          <w:webHidden/>
        </w:rPr>
        <w:fldChar w:fldCharType="separate"/>
      </w:r>
      <w:ins w:id="44" w:author="pira" w:date="2026-03-11T09:25:00Z" w16du:dateUtc="2026-03-11T08:25:00Z">
        <w:r w:rsidR="00ED6546">
          <w:rPr>
            <w:rFonts w:ascii="Times New Roman" w:hAnsi="Times New Roman"/>
            <w:noProof/>
            <w:webHidden/>
          </w:rPr>
          <w:t>57</w:t>
        </w:r>
      </w:ins>
      <w:del w:id="45" w:author="pira" w:date="2026-03-11T09:25:00Z" w16du:dateUtc="2026-03-11T08:25:00Z">
        <w:r w:rsidR="004035FE" w:rsidDel="00ED6546">
          <w:rPr>
            <w:rFonts w:ascii="Times New Roman" w:hAnsi="Times New Roman"/>
            <w:noProof/>
            <w:webHidden/>
          </w:rPr>
          <w:delText>56</w:delText>
        </w:r>
      </w:del>
      <w:r w:rsidRPr="00EA3612">
        <w:rPr>
          <w:rFonts w:ascii="Times New Roman" w:hAnsi="Times New Roman"/>
          <w:noProof/>
          <w:webHidden/>
        </w:rPr>
        <w:fldChar w:fldCharType="end"/>
      </w:r>
      <w:r>
        <w:rPr>
          <w:noProof/>
        </w:rPr>
        <w:fldChar w:fldCharType="end"/>
      </w:r>
    </w:p>
    <w:p w14:paraId="5062EDDC" w14:textId="49069627"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"_Toc526859949"</w:instrText>
      </w:r>
      <w:ins w:id="46"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Somministrazioni Farmaceutiche Strutture Private Accreditate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_Toc526859949 \h </w:instrText>
      </w:r>
      <w:r w:rsidRPr="00EA3612">
        <w:rPr>
          <w:rFonts w:ascii="Times New Roman" w:hAnsi="Times New Roman"/>
          <w:noProof/>
          <w:webHidden/>
        </w:rPr>
      </w:r>
      <w:r w:rsidRPr="00EA3612">
        <w:rPr>
          <w:rFonts w:ascii="Times New Roman" w:hAnsi="Times New Roman"/>
          <w:noProof/>
          <w:webHidden/>
        </w:rPr>
        <w:fldChar w:fldCharType="separate"/>
      </w:r>
      <w:ins w:id="47" w:author="pira" w:date="2026-03-11T09:25:00Z" w16du:dateUtc="2026-03-11T08:25:00Z">
        <w:r w:rsidR="00ED6546">
          <w:rPr>
            <w:rFonts w:ascii="Times New Roman" w:hAnsi="Times New Roman"/>
            <w:noProof/>
            <w:webHidden/>
          </w:rPr>
          <w:t>67</w:t>
        </w:r>
      </w:ins>
      <w:del w:id="48" w:author="pira" w:date="2026-03-11T09:25:00Z" w16du:dateUtc="2026-03-11T08:25:00Z">
        <w:r w:rsidR="004035FE" w:rsidDel="00ED6546">
          <w:rPr>
            <w:rFonts w:ascii="Times New Roman" w:hAnsi="Times New Roman"/>
            <w:noProof/>
            <w:webHidden/>
          </w:rPr>
          <w:delText>66</w:delText>
        </w:r>
      </w:del>
      <w:r w:rsidRPr="00EA3612">
        <w:rPr>
          <w:rFonts w:ascii="Times New Roman" w:hAnsi="Times New Roman"/>
          <w:noProof/>
          <w:webHidden/>
        </w:rPr>
        <w:fldChar w:fldCharType="end"/>
      </w:r>
      <w:r>
        <w:rPr>
          <w:noProof/>
        </w:rPr>
        <w:fldChar w:fldCharType="end"/>
      </w:r>
    </w:p>
    <w:p w14:paraId="7E4BF16D" w14:textId="162FE4AA"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"_Toc526859950"</w:instrText>
      </w:r>
      <w:ins w:id="49"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Aggiornamento farmaco ospedaliero fuori PTOA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_Toc526859950 \h </w:instrText>
      </w:r>
      <w:r w:rsidRPr="00EA3612">
        <w:rPr>
          <w:rFonts w:ascii="Times New Roman" w:hAnsi="Times New Roman"/>
          <w:noProof/>
          <w:webHidden/>
        </w:rPr>
      </w:r>
      <w:r w:rsidRPr="00EA3612">
        <w:rPr>
          <w:rFonts w:ascii="Times New Roman" w:hAnsi="Times New Roman"/>
          <w:noProof/>
          <w:webHidden/>
        </w:rPr>
        <w:fldChar w:fldCharType="separate"/>
      </w:r>
      <w:ins w:id="50" w:author="pira" w:date="2026-03-11T09:25:00Z" w16du:dateUtc="2026-03-11T08:25:00Z">
        <w:r w:rsidR="00ED6546">
          <w:rPr>
            <w:rFonts w:ascii="Times New Roman" w:hAnsi="Times New Roman"/>
            <w:noProof/>
            <w:webHidden/>
          </w:rPr>
          <w:t>79</w:t>
        </w:r>
      </w:ins>
      <w:del w:id="51" w:author="pira" w:date="2026-03-11T09:25:00Z" w16du:dateUtc="2026-03-11T08:25:00Z">
        <w:r w:rsidR="004035FE" w:rsidDel="00ED6546">
          <w:rPr>
            <w:rFonts w:ascii="Times New Roman" w:hAnsi="Times New Roman"/>
            <w:noProof/>
            <w:webHidden/>
          </w:rPr>
          <w:delText>78</w:delText>
        </w:r>
      </w:del>
      <w:r w:rsidRPr="00EA3612">
        <w:rPr>
          <w:rFonts w:ascii="Times New Roman" w:hAnsi="Times New Roman"/>
          <w:noProof/>
          <w:webHidden/>
        </w:rPr>
        <w:fldChar w:fldCharType="end"/>
      </w:r>
      <w:r>
        <w:rPr>
          <w:noProof/>
        </w:rPr>
        <w:fldChar w:fldCharType="end"/>
      </w:r>
    </w:p>
    <w:p w14:paraId="4279E100" w14:textId="0078590C" w:rsidR="00533786" w:rsidRPr="00EA3612" w:rsidRDefault="00533786">
      <w:pPr>
        <w:pStyle w:val="Sommario2"/>
        <w:tabs>
          <w:tab w:val="left" w:pos="1000"/>
          <w:tab w:val="right" w:leader="dot" w:pos="9628"/>
        </w:tabs>
        <w:rPr>
          <w:rFonts w:ascii="Times New Roman" w:eastAsia="Times New Roman" w:hAnsi="Times New Roman"/>
          <w:noProof/>
          <w:lang w:eastAsia="it-IT"/>
        </w:rPr>
      </w:pPr>
      <w:r>
        <w:rPr>
          <w:noProof/>
        </w:rPr>
        <w:fldChar w:fldCharType="begin"/>
      </w:r>
      <w:r>
        <w:rPr>
          <w:noProof/>
        </w:rPr>
        <w:instrText>HYPERLINK \l "_Toc526859951"</w:instrText>
      </w:r>
      <w:ins w:id="52"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4.17.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prezzo farmaco prontuario regionale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_Toc526859951 \h </w:instrText>
      </w:r>
      <w:r w:rsidRPr="00EA3612">
        <w:rPr>
          <w:rFonts w:ascii="Times New Roman" w:hAnsi="Times New Roman"/>
          <w:noProof/>
          <w:webHidden/>
        </w:rPr>
      </w:r>
      <w:r w:rsidRPr="00EA3612">
        <w:rPr>
          <w:rFonts w:ascii="Times New Roman" w:hAnsi="Times New Roman"/>
          <w:noProof/>
          <w:webHidden/>
        </w:rPr>
        <w:fldChar w:fldCharType="separate"/>
      </w:r>
      <w:ins w:id="53" w:author="pira" w:date="2026-03-11T09:25:00Z" w16du:dateUtc="2026-03-11T08:25:00Z">
        <w:r w:rsidR="00ED6546">
          <w:rPr>
            <w:rFonts w:ascii="Times New Roman" w:hAnsi="Times New Roman"/>
            <w:noProof/>
            <w:webHidden/>
          </w:rPr>
          <w:t>81</w:t>
        </w:r>
      </w:ins>
      <w:del w:id="54" w:author="pira" w:date="2026-03-11T09:25:00Z" w16du:dateUtc="2026-03-11T08:25:00Z">
        <w:r w:rsidR="004035FE" w:rsidDel="00ED6546">
          <w:rPr>
            <w:rFonts w:ascii="Times New Roman" w:hAnsi="Times New Roman"/>
            <w:noProof/>
            <w:webHidden/>
          </w:rPr>
          <w:delText>80</w:delText>
        </w:r>
      </w:del>
      <w:r w:rsidRPr="00EA3612">
        <w:rPr>
          <w:rFonts w:ascii="Times New Roman" w:hAnsi="Times New Roman"/>
          <w:noProof/>
          <w:webHidden/>
        </w:rPr>
        <w:fldChar w:fldCharType="end"/>
      </w:r>
      <w:r>
        <w:rPr>
          <w:noProof/>
        </w:rPr>
        <w:fldChar w:fldCharType="end"/>
      </w:r>
    </w:p>
    <w:p w14:paraId="58B9A752" w14:textId="2E3DE597" w:rsidR="00533786" w:rsidRPr="00EA3612" w:rsidRDefault="00533786">
      <w:pPr>
        <w:pStyle w:val="Sommario1"/>
        <w:tabs>
          <w:tab w:val="left" w:pos="708"/>
          <w:tab w:val="right" w:leader="dot" w:pos="9628"/>
        </w:tabs>
        <w:rPr>
          <w:rFonts w:ascii="Times New Roman" w:eastAsia="Times New Roman" w:hAnsi="Times New Roman"/>
          <w:noProof/>
          <w:lang w:eastAsia="it-IT"/>
        </w:rPr>
      </w:pPr>
      <w:r>
        <w:rPr>
          <w:noProof/>
        </w:rPr>
        <w:fldChar w:fldCharType="begin"/>
      </w:r>
      <w:r>
        <w:rPr>
          <w:noProof/>
        </w:rPr>
        <w:instrText>HYPERLINK \l "_Toc526859952"</w:instrText>
      </w:r>
      <w:ins w:id="55"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lang w:eastAsia="it-IT"/>
        </w:rPr>
        <w:t>5.</w:t>
      </w:r>
      <w:r w:rsidRPr="00EA3612">
        <w:rPr>
          <w:rFonts w:ascii="Times New Roman" w:eastAsia="Times New Roman" w:hAnsi="Times New Roman"/>
          <w:noProof/>
          <w:lang w:eastAsia="it-IT"/>
        </w:rPr>
        <w:tab/>
      </w:r>
      <w:r w:rsidRPr="00EA3612">
        <w:rPr>
          <w:rStyle w:val="Collegamentoipertestuale"/>
          <w:rFonts w:ascii="Times New Roman" w:hAnsi="Times New Roman"/>
          <w:noProof/>
          <w:lang w:eastAsia="it-IT"/>
        </w:rPr>
        <w:t>Flussi informativi prodotti dal sistema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_Toc526859952 \h </w:instrText>
      </w:r>
      <w:r w:rsidRPr="00EA3612">
        <w:rPr>
          <w:rFonts w:ascii="Times New Roman" w:hAnsi="Times New Roman"/>
          <w:noProof/>
          <w:webHidden/>
        </w:rPr>
      </w:r>
      <w:r w:rsidRPr="00EA3612">
        <w:rPr>
          <w:rFonts w:ascii="Times New Roman" w:hAnsi="Times New Roman"/>
          <w:noProof/>
          <w:webHidden/>
        </w:rPr>
        <w:fldChar w:fldCharType="separate"/>
      </w:r>
      <w:ins w:id="56" w:author="pira" w:date="2026-03-11T09:25:00Z" w16du:dateUtc="2026-03-11T08:25:00Z">
        <w:r w:rsidR="00ED6546">
          <w:rPr>
            <w:rFonts w:ascii="Times New Roman" w:hAnsi="Times New Roman"/>
            <w:noProof/>
            <w:webHidden/>
          </w:rPr>
          <w:t>85</w:t>
        </w:r>
      </w:ins>
      <w:del w:id="57" w:author="pira" w:date="2026-03-11T09:25:00Z" w16du:dateUtc="2026-03-11T08:25:00Z">
        <w:r w:rsidR="004035FE" w:rsidDel="00ED6546">
          <w:rPr>
            <w:rFonts w:ascii="Times New Roman" w:hAnsi="Times New Roman"/>
            <w:noProof/>
            <w:webHidden/>
          </w:rPr>
          <w:delText>84</w:delText>
        </w:r>
      </w:del>
      <w:r w:rsidRPr="00EA3612">
        <w:rPr>
          <w:rFonts w:ascii="Times New Roman" w:hAnsi="Times New Roman"/>
          <w:noProof/>
          <w:webHidden/>
        </w:rPr>
        <w:fldChar w:fldCharType="end"/>
      </w:r>
      <w:r>
        <w:rPr>
          <w:noProof/>
        </w:rPr>
        <w:fldChar w:fldCharType="end"/>
      </w:r>
    </w:p>
    <w:p w14:paraId="6554EB53" w14:textId="3D26F313"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"_Toc526859953"</w:instrText>
      </w:r>
      <w:ins w:id="58"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Tipologie di campi per flussi con tracciato record a lunghezza fissa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_Toc526859953 \h </w:instrText>
      </w:r>
      <w:r w:rsidRPr="00EA3612">
        <w:rPr>
          <w:rFonts w:ascii="Times New Roman" w:hAnsi="Times New Roman"/>
          <w:noProof/>
          <w:webHidden/>
        </w:rPr>
      </w:r>
      <w:r w:rsidRPr="00EA3612">
        <w:rPr>
          <w:rFonts w:ascii="Times New Roman" w:hAnsi="Times New Roman"/>
          <w:noProof/>
          <w:webHidden/>
        </w:rPr>
        <w:fldChar w:fldCharType="separate"/>
      </w:r>
      <w:ins w:id="59" w:author="pira" w:date="2026-03-11T09:25:00Z" w16du:dateUtc="2026-03-11T08:25:00Z">
        <w:r w:rsidR="00ED6546">
          <w:rPr>
            <w:rFonts w:ascii="Times New Roman" w:hAnsi="Times New Roman"/>
            <w:noProof/>
            <w:webHidden/>
          </w:rPr>
          <w:t>85</w:t>
        </w:r>
      </w:ins>
      <w:del w:id="60" w:author="pira" w:date="2026-03-11T09:25:00Z" w16du:dateUtc="2026-03-11T08:25:00Z">
        <w:r w:rsidR="004035FE" w:rsidDel="00ED6546">
          <w:rPr>
            <w:rFonts w:ascii="Times New Roman" w:hAnsi="Times New Roman"/>
            <w:noProof/>
            <w:webHidden/>
          </w:rPr>
          <w:delText>84</w:delText>
        </w:r>
      </w:del>
      <w:r w:rsidRPr="00EA3612">
        <w:rPr>
          <w:rFonts w:ascii="Times New Roman" w:hAnsi="Times New Roman"/>
          <w:noProof/>
          <w:webHidden/>
        </w:rPr>
        <w:fldChar w:fldCharType="end"/>
      </w:r>
      <w:r>
        <w:rPr>
          <w:noProof/>
        </w:rPr>
        <w:fldChar w:fldCharType="end"/>
      </w:r>
    </w:p>
    <w:p w14:paraId="05D4B6A2" w14:textId="6D230746"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lastRenderedPageBreak/>
        <w:fldChar w:fldCharType="begin"/>
      </w:r>
      <w:r>
        <w:rPr>
          <w:noProof/>
        </w:rPr>
        <w:instrText>HYPERLINK \l "_Toc526859954"</w:instrText>
      </w:r>
      <w:ins w:id="61"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_Toc526859954 \h </w:instrText>
      </w:r>
      <w:r w:rsidRPr="00EA3612">
        <w:rPr>
          <w:rFonts w:ascii="Times New Roman" w:hAnsi="Times New Roman"/>
          <w:noProof/>
          <w:webHidden/>
        </w:rPr>
      </w:r>
      <w:r w:rsidRPr="00EA3612">
        <w:rPr>
          <w:rFonts w:ascii="Times New Roman" w:hAnsi="Times New Roman"/>
          <w:noProof/>
          <w:webHidden/>
        </w:rPr>
        <w:fldChar w:fldCharType="separate"/>
      </w:r>
      <w:ins w:id="62" w:author="pira" w:date="2026-03-11T09:25:00Z" w16du:dateUtc="2026-03-11T08:25:00Z">
        <w:r w:rsidR="00ED6546">
          <w:rPr>
            <w:rFonts w:ascii="Times New Roman" w:hAnsi="Times New Roman"/>
            <w:noProof/>
            <w:webHidden/>
          </w:rPr>
          <w:t>86</w:t>
        </w:r>
      </w:ins>
      <w:del w:id="63" w:author="pira" w:date="2026-03-11T09:25:00Z" w16du:dateUtc="2026-03-11T08:25:00Z">
        <w:r w:rsidR="004035FE" w:rsidDel="00ED6546">
          <w:rPr>
            <w:rFonts w:ascii="Times New Roman" w:hAnsi="Times New Roman"/>
            <w:noProof/>
            <w:webHidden/>
          </w:rPr>
          <w:delText>85</w:delText>
        </w:r>
      </w:del>
      <w:r w:rsidRPr="00EA3612">
        <w:rPr>
          <w:rFonts w:ascii="Times New Roman" w:hAnsi="Times New Roman"/>
          <w:noProof/>
          <w:webHidden/>
        </w:rPr>
        <w:fldChar w:fldCharType="end"/>
      </w:r>
      <w:r>
        <w:rPr>
          <w:noProof/>
        </w:rPr>
        <w:fldChar w:fldCharType="end"/>
      </w:r>
    </w:p>
    <w:p w14:paraId="4C6F1268" w14:textId="2CE45FEF"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"_Toc526859955"</w:instrText>
      </w:r>
      <w:ins w:id="64"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Direttori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_Toc526859955 \h </w:instrText>
      </w:r>
      <w:r w:rsidRPr="00EA3612">
        <w:rPr>
          <w:rFonts w:ascii="Times New Roman" w:hAnsi="Times New Roman"/>
          <w:noProof/>
          <w:webHidden/>
        </w:rPr>
      </w:r>
      <w:r w:rsidRPr="00EA3612">
        <w:rPr>
          <w:rFonts w:ascii="Times New Roman" w:hAnsi="Times New Roman"/>
          <w:noProof/>
          <w:webHidden/>
        </w:rPr>
        <w:fldChar w:fldCharType="separate"/>
      </w:r>
      <w:ins w:id="65" w:author="pira" w:date="2026-03-11T09:25:00Z" w16du:dateUtc="2026-03-11T08:25:00Z">
        <w:r w:rsidR="00ED6546">
          <w:rPr>
            <w:rFonts w:ascii="Times New Roman" w:hAnsi="Times New Roman"/>
            <w:noProof/>
            <w:webHidden/>
          </w:rPr>
          <w:t>86</w:t>
        </w:r>
      </w:ins>
      <w:del w:id="66" w:author="pira" w:date="2026-03-11T09:25:00Z" w16du:dateUtc="2026-03-11T08:25:00Z">
        <w:r w:rsidR="004035FE" w:rsidDel="00ED6546">
          <w:rPr>
            <w:rFonts w:ascii="Times New Roman" w:hAnsi="Times New Roman"/>
            <w:noProof/>
            <w:webHidden/>
          </w:rPr>
          <w:delText>85</w:delText>
        </w:r>
      </w:del>
      <w:r w:rsidRPr="00EA3612">
        <w:rPr>
          <w:rFonts w:ascii="Times New Roman" w:hAnsi="Times New Roman"/>
          <w:noProof/>
          <w:webHidden/>
        </w:rPr>
        <w:fldChar w:fldCharType="end"/>
      </w:r>
      <w:r>
        <w:rPr>
          <w:noProof/>
        </w:rPr>
        <w:fldChar w:fldCharType="end"/>
      </w:r>
    </w:p>
    <w:p w14:paraId="5C220A67" w14:textId="135C3E63"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"_Toc526859956"</w:instrText>
      </w:r>
      <w:ins w:id="67"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Prestazioni farmaceutiche in distribuzione diretta o per conto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_Toc526859956 \h </w:instrText>
      </w:r>
      <w:r w:rsidRPr="00EA3612">
        <w:rPr>
          <w:rFonts w:ascii="Times New Roman" w:hAnsi="Times New Roman"/>
          <w:noProof/>
          <w:webHidden/>
        </w:rPr>
      </w:r>
      <w:r w:rsidRPr="00EA3612">
        <w:rPr>
          <w:rFonts w:ascii="Times New Roman" w:hAnsi="Times New Roman"/>
          <w:noProof/>
          <w:webHidden/>
        </w:rPr>
        <w:fldChar w:fldCharType="separate"/>
      </w:r>
      <w:ins w:id="68" w:author="pira" w:date="2026-03-11T09:25:00Z" w16du:dateUtc="2026-03-11T08:25:00Z">
        <w:r w:rsidR="00ED6546">
          <w:rPr>
            <w:rFonts w:ascii="Times New Roman" w:hAnsi="Times New Roman"/>
            <w:noProof/>
            <w:webHidden/>
          </w:rPr>
          <w:t>86</w:t>
        </w:r>
      </w:ins>
      <w:del w:id="69" w:author="pira" w:date="2026-03-11T09:25:00Z" w16du:dateUtc="2026-03-11T08:25:00Z">
        <w:r w:rsidR="004035FE" w:rsidDel="00ED6546">
          <w:rPr>
            <w:rFonts w:ascii="Times New Roman" w:hAnsi="Times New Roman"/>
            <w:noProof/>
            <w:webHidden/>
          </w:rPr>
          <w:delText>85</w:delText>
        </w:r>
      </w:del>
      <w:r w:rsidRPr="00EA3612">
        <w:rPr>
          <w:rFonts w:ascii="Times New Roman" w:hAnsi="Times New Roman"/>
          <w:noProof/>
          <w:webHidden/>
        </w:rPr>
        <w:fldChar w:fldCharType="end"/>
      </w:r>
      <w:r>
        <w:rPr>
          <w:noProof/>
        </w:rPr>
        <w:fldChar w:fldCharType="end"/>
      </w:r>
    </w:p>
    <w:p w14:paraId="20F5FD77" w14:textId="442CC5CA"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"_Toc526859957"</w:instrText>
      </w:r>
      <w:ins w:id="70"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Monitoraggio dei consumi di medicinali in ambito ospedaliero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_Toc526859957 \h </w:instrText>
      </w:r>
      <w:r w:rsidRPr="00EA3612">
        <w:rPr>
          <w:rFonts w:ascii="Times New Roman" w:hAnsi="Times New Roman"/>
          <w:noProof/>
          <w:webHidden/>
        </w:rPr>
      </w:r>
      <w:r w:rsidRPr="00EA3612">
        <w:rPr>
          <w:rFonts w:ascii="Times New Roman" w:hAnsi="Times New Roman"/>
          <w:noProof/>
          <w:webHidden/>
        </w:rPr>
        <w:fldChar w:fldCharType="separate"/>
      </w:r>
      <w:ins w:id="71" w:author="pira" w:date="2026-03-11T09:25:00Z" w16du:dateUtc="2026-03-11T08:25:00Z">
        <w:r w:rsidR="00ED6546">
          <w:rPr>
            <w:rFonts w:ascii="Times New Roman" w:hAnsi="Times New Roman"/>
            <w:noProof/>
            <w:webHidden/>
          </w:rPr>
          <w:t>86</w:t>
        </w:r>
      </w:ins>
      <w:del w:id="72" w:author="pira" w:date="2026-03-11T09:25:00Z" w16du:dateUtc="2026-03-11T08:25:00Z">
        <w:r w:rsidR="004035FE" w:rsidDel="00ED6546">
          <w:rPr>
            <w:rFonts w:ascii="Times New Roman" w:hAnsi="Times New Roman"/>
            <w:noProof/>
            <w:webHidden/>
          </w:rPr>
          <w:delText>85</w:delText>
        </w:r>
      </w:del>
      <w:r w:rsidRPr="00EA3612">
        <w:rPr>
          <w:rFonts w:ascii="Times New Roman" w:hAnsi="Times New Roman"/>
          <w:noProof/>
          <w:webHidden/>
        </w:rPr>
        <w:fldChar w:fldCharType="end"/>
      </w:r>
      <w:r>
        <w:rPr>
          <w:noProof/>
        </w:rPr>
        <w:fldChar w:fldCharType="end"/>
      </w:r>
    </w:p>
    <w:p w14:paraId="1809953A" w14:textId="621D7683"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"_Toc526859958"</w:instrText>
      </w:r>
      <w:ins w:id="73"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 somministrati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_Toc526859958 \h </w:instrText>
      </w:r>
      <w:r w:rsidRPr="00EA3612">
        <w:rPr>
          <w:rFonts w:ascii="Times New Roman" w:hAnsi="Times New Roman"/>
          <w:noProof/>
          <w:webHidden/>
        </w:rPr>
      </w:r>
      <w:r w:rsidRPr="00EA3612">
        <w:rPr>
          <w:rFonts w:ascii="Times New Roman" w:hAnsi="Times New Roman"/>
          <w:noProof/>
          <w:webHidden/>
        </w:rPr>
        <w:fldChar w:fldCharType="separate"/>
      </w:r>
      <w:ins w:id="74" w:author="pira" w:date="2026-03-11T09:25:00Z" w16du:dateUtc="2026-03-11T08:25:00Z">
        <w:r w:rsidR="00ED6546">
          <w:rPr>
            <w:rFonts w:ascii="Times New Roman" w:hAnsi="Times New Roman"/>
            <w:noProof/>
            <w:webHidden/>
          </w:rPr>
          <w:t>87</w:t>
        </w:r>
      </w:ins>
      <w:del w:id="75" w:author="pira" w:date="2026-03-11T09:25:00Z" w16du:dateUtc="2026-03-11T08:25:00Z">
        <w:r w:rsidR="004035FE" w:rsidDel="00ED6546">
          <w:rPr>
            <w:rFonts w:ascii="Times New Roman" w:hAnsi="Times New Roman"/>
            <w:noProof/>
            <w:webHidden/>
          </w:rPr>
          <w:delText>86</w:delText>
        </w:r>
      </w:del>
      <w:r w:rsidRPr="00EA3612">
        <w:rPr>
          <w:rFonts w:ascii="Times New Roman" w:hAnsi="Times New Roman"/>
          <w:noProof/>
          <w:webHidden/>
        </w:rPr>
        <w:fldChar w:fldCharType="end"/>
      </w:r>
      <w:r>
        <w:rPr>
          <w:noProof/>
        </w:rPr>
        <w:fldChar w:fldCharType="end"/>
      </w:r>
    </w:p>
    <w:p w14:paraId="42AE8120" w14:textId="34349870" w:rsidR="00533786" w:rsidRPr="00EA3612" w:rsidRDefault="00533786">
      <w:pPr>
        <w:pStyle w:val="Sommario2"/>
        <w:tabs>
          <w:tab w:val="left" w:pos="800"/>
          <w:tab w:val="right" w:leader="dot" w:pos="9628"/>
        </w:tabs>
        <w:rPr>
          <w:rFonts w:ascii="Times New Roman" w:eastAsia="Times New Roman" w:hAnsi="Times New Roman"/>
          <w:noProof/>
          <w:lang w:eastAsia="it-IT"/>
        </w:rPr>
      </w:pPr>
      <w:r>
        <w:rPr>
          <w:noProof/>
        </w:rPr>
        <w:fldChar w:fldCharType="begin"/>
      </w:r>
      <w:r>
        <w:rPr>
          <w:noProof/>
        </w:rPr>
        <w:instrText>HYPERLINK \l "_Toc526859959"</w:instrText>
      </w:r>
      <w:ins w:id="76"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 distribuzione diretta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_Toc526859959 \h </w:instrText>
      </w:r>
      <w:r w:rsidRPr="00EA3612">
        <w:rPr>
          <w:rFonts w:ascii="Times New Roman" w:hAnsi="Times New Roman"/>
          <w:noProof/>
          <w:webHidden/>
        </w:rPr>
      </w:r>
      <w:r w:rsidRPr="00EA3612">
        <w:rPr>
          <w:rFonts w:ascii="Times New Roman" w:hAnsi="Times New Roman"/>
          <w:noProof/>
          <w:webHidden/>
        </w:rPr>
        <w:fldChar w:fldCharType="separate"/>
      </w:r>
      <w:ins w:id="77" w:author="pira" w:date="2026-03-11T09:25:00Z" w16du:dateUtc="2026-03-11T08:25:00Z">
        <w:r w:rsidR="00ED6546">
          <w:rPr>
            <w:rFonts w:ascii="Times New Roman" w:hAnsi="Times New Roman"/>
            <w:noProof/>
            <w:webHidden/>
          </w:rPr>
          <w:t>88</w:t>
        </w:r>
      </w:ins>
      <w:del w:id="78" w:author="pira" w:date="2026-03-11T09:25:00Z" w16du:dateUtc="2026-03-11T08:25:00Z">
        <w:r w:rsidR="004035FE" w:rsidDel="00ED6546">
          <w:rPr>
            <w:rFonts w:ascii="Times New Roman" w:hAnsi="Times New Roman"/>
            <w:noProof/>
            <w:webHidden/>
          </w:rPr>
          <w:delText>87</w:delText>
        </w:r>
      </w:del>
      <w:r w:rsidRPr="00EA3612">
        <w:rPr>
          <w:rFonts w:ascii="Times New Roman" w:hAnsi="Times New Roman"/>
          <w:noProof/>
          <w:webHidden/>
        </w:rPr>
        <w:fldChar w:fldCharType="end"/>
      </w:r>
      <w:r>
        <w:rPr>
          <w:noProof/>
        </w:rPr>
        <w:fldChar w:fldCharType="end"/>
      </w:r>
    </w:p>
    <w:p w14:paraId="3B9C8529" w14:textId="38DD35C3" w:rsidR="00533786" w:rsidRPr="007F6FB5" w:rsidRDefault="00533786">
      <w:pPr>
        <w:pStyle w:val="Sommario2"/>
        <w:tabs>
          <w:tab w:val="left" w:pos="800"/>
          <w:tab w:val="right" w:leader="dot" w:pos="9628"/>
        </w:tabs>
        <w:rPr>
          <w:rFonts w:eastAsia="Times New Roman"/>
          <w:noProof/>
          <w:lang w:eastAsia="it-IT"/>
        </w:rPr>
      </w:pPr>
      <w:r>
        <w:rPr>
          <w:noProof/>
        </w:rPr>
        <w:fldChar w:fldCharType="begin"/>
      </w:r>
      <w:r>
        <w:rPr>
          <w:noProof/>
        </w:rPr>
        <w:instrText>HYPERLINK \l "_Toc526859960"</w:instrText>
      </w:r>
      <w:ins w:id="79" w:author="pira" w:date="2026-03-11T09:25:00Z" w16du:dateUtc="2026-03-11T08:25:00Z">
        <w:r w:rsidR="00ED6546">
          <w:rPr>
            <w:noProof/>
          </w:rPr>
        </w:r>
      </w:ins>
      <w:r>
        <w:rPr>
          <w:noProof/>
        </w:rPr>
        <w:fldChar w:fldCharType="separate"/>
      </w:r>
      <w:r w:rsidRPr="00EA3612">
        <w:rPr>
          <w:rStyle w:val="Collegamentoipertestuale"/>
          <w:rFonts w:ascii="Times New Roman" w:hAnsi="Times New Roman"/>
          <w:noProof/>
        </w:rPr>
        <w:t>5.8.</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per il Controllo di Gestione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_Toc526859960 \h </w:instrText>
      </w:r>
      <w:r w:rsidRPr="00EA3612">
        <w:rPr>
          <w:rFonts w:ascii="Times New Roman" w:hAnsi="Times New Roman"/>
          <w:noProof/>
          <w:webHidden/>
        </w:rPr>
      </w:r>
      <w:r w:rsidRPr="00EA3612">
        <w:rPr>
          <w:rFonts w:ascii="Times New Roman" w:hAnsi="Times New Roman"/>
          <w:noProof/>
          <w:webHidden/>
        </w:rPr>
        <w:fldChar w:fldCharType="separate"/>
      </w:r>
      <w:ins w:id="80" w:author="pira" w:date="2026-03-11T09:25:00Z" w16du:dateUtc="2026-03-11T08:25:00Z">
        <w:r w:rsidR="00ED6546">
          <w:rPr>
            <w:rFonts w:ascii="Times New Roman" w:hAnsi="Times New Roman"/>
            <w:noProof/>
            <w:webHidden/>
          </w:rPr>
          <w:t>91</w:t>
        </w:r>
      </w:ins>
      <w:del w:id="81" w:author="pira" w:date="2026-03-11T09:25:00Z" w16du:dateUtc="2026-03-11T08:25:00Z">
        <w:r w:rsidR="004035FE" w:rsidDel="00ED6546">
          <w:rPr>
            <w:rFonts w:ascii="Times New Roman" w:hAnsi="Times New Roman"/>
            <w:noProof/>
            <w:webHidden/>
          </w:rPr>
          <w:delText>90</w:delText>
        </w:r>
      </w:del>
      <w:r w:rsidRPr="00EA3612">
        <w:rPr>
          <w:rFonts w:ascii="Times New Roman" w:hAnsi="Times New Roman"/>
          <w:noProof/>
          <w:webHidden/>
        </w:rPr>
        <w:fldChar w:fldCharType="end"/>
      </w:r>
      <w:r>
        <w:rPr>
          <w:noProof/>
        </w:rPr>
        <w:fldChar w:fldCharType="end"/>
      </w:r>
    </w:p>
    <w:p w14:paraId="7EAD5C3E" w14:textId="77777777" w:rsidR="001627E2" w:rsidRPr="001627E2" w:rsidRDefault="001627E2" w:rsidP="001627E2">
      <w:pPr>
        <w:rPr>
          <w:rFonts w:ascii="Times New Roman" w:hAnsi="Times New Roman"/>
          <w:i/>
          <w:iCs/>
          <w:vertAlign w:val="subscript"/>
        </w:rPr>
      </w:pPr>
      <w:r w:rsidRPr="001627E2">
        <w:rPr>
          <w:rFonts w:ascii="Times New Roman" w:hAnsi="Times New Roman"/>
        </w:rPr>
        <w:fldChar w:fldCharType="end"/>
      </w:r>
    </w:p>
    <w:p w14:paraId="5BB8BB5F" w14:textId="77777777" w:rsidR="001627E2" w:rsidRPr="00995574" w:rsidRDefault="001627E2" w:rsidP="00995574">
      <w:pPr>
        <w:pStyle w:val="Titolo1"/>
      </w:pPr>
      <w:bookmarkStart w:id="82" w:name="_Toc421005863"/>
      <w:r w:rsidRPr="001627E2">
        <w:br w:type="page"/>
      </w:r>
      <w:bookmarkStart w:id="83" w:name="_Toc526859930"/>
      <w:r w:rsidRPr="00995574">
        <w:lastRenderedPageBreak/>
        <w:t>Introduzione</w:t>
      </w:r>
      <w:bookmarkEnd w:id="82"/>
      <w:bookmarkEnd w:id="83"/>
    </w:p>
    <w:p w14:paraId="58F9074C" w14:textId="77777777" w:rsidR="00D742F7" w:rsidRPr="00D742F7" w:rsidRDefault="00D742F7" w:rsidP="00D742F7">
      <w:pPr>
        <w:pStyle w:val="Intestazione"/>
        <w:tabs>
          <w:tab w:val="clear" w:pos="4819"/>
          <w:tab w:val="clear" w:pos="9638"/>
        </w:tabs>
        <w:spacing w:after="240"/>
        <w:jc w:val="both"/>
        <w:rPr>
          <w:rFonts w:ascii="Times New Roman" w:hAnsi="Times New Roman"/>
        </w:rPr>
      </w:pPr>
      <w:bookmarkStart w:id="84" w:name="_Toc421005864"/>
      <w:bookmarkStart w:id="85" w:name="_Toc142106571"/>
      <w:r w:rsidRPr="00D742F7">
        <w:rPr>
          <w:rFonts w:ascii="Times New Roman" w:hAnsi="Times New Roman"/>
        </w:rPr>
        <w:t>Questo documento descrive le specifiche tecniche dei flussi informativi che mediante le funzionalità dell’area possono essere esportati (rispettivamente importati) dal (rispettivamente nel) database del sistema. Il documento è strutturato in due sezioni:</w:t>
      </w:r>
    </w:p>
    <w:p w14:paraId="6499DC01" w14:textId="77777777" w:rsidR="00D742F7" w:rsidRPr="00D742F7" w:rsidRDefault="00D742F7" w:rsidP="00D742F7">
      <w:pPr>
        <w:pStyle w:val="Intestazione"/>
        <w:numPr>
          <w:ilvl w:val="0"/>
          <w:numId w:val="15"/>
        </w:numPr>
        <w:tabs>
          <w:tab w:val="clear" w:pos="4819"/>
          <w:tab w:val="clear" w:pos="9638"/>
        </w:tabs>
        <w:ind w:left="284" w:right="-1" w:hanging="284"/>
        <w:jc w:val="both"/>
        <w:rPr>
          <w:rFonts w:ascii="Times New Roman" w:hAnsi="Times New Roman"/>
        </w:rPr>
      </w:pPr>
      <w:r w:rsidRPr="00D742F7">
        <w:rPr>
          <w:rFonts w:ascii="Times New Roman" w:hAnsi="Times New Roman"/>
        </w:rPr>
        <w:t>flussi informativi di input al sistema Edotto che possono essere importati utilizzando le funzionalità di upload dell’area;</w:t>
      </w:r>
    </w:p>
    <w:p w14:paraId="7D99F3B1" w14:textId="77777777" w:rsidR="00D742F7" w:rsidRPr="00D742F7" w:rsidRDefault="00D742F7" w:rsidP="00D742F7">
      <w:pPr>
        <w:pStyle w:val="Intestazione"/>
        <w:numPr>
          <w:ilvl w:val="0"/>
          <w:numId w:val="15"/>
        </w:numPr>
        <w:tabs>
          <w:tab w:val="clear" w:pos="4819"/>
          <w:tab w:val="clear" w:pos="9638"/>
        </w:tabs>
        <w:ind w:left="284" w:right="-1" w:hanging="284"/>
        <w:jc w:val="both"/>
        <w:rPr>
          <w:rFonts w:ascii="Times New Roman" w:hAnsi="Times New Roman"/>
        </w:rPr>
      </w:pPr>
      <w:r w:rsidRPr="00D742F7">
        <w:rPr>
          <w:rFonts w:ascii="Times New Roman" w:hAnsi="Times New Roman"/>
        </w:rPr>
        <w:t>flussi informativi prodotti mediante le funzionalità di export dell’area.</w:t>
      </w:r>
    </w:p>
    <w:p w14:paraId="1626CBA2" w14:textId="77777777" w:rsidR="00D742F7" w:rsidRPr="00D742F7" w:rsidRDefault="00D742F7" w:rsidP="00D742F7">
      <w:pPr>
        <w:pStyle w:val="Intestazione"/>
        <w:tabs>
          <w:tab w:val="clear" w:pos="4819"/>
          <w:tab w:val="clear" w:pos="9638"/>
        </w:tabs>
        <w:ind w:right="-1"/>
        <w:jc w:val="both"/>
        <w:rPr>
          <w:rFonts w:ascii="Times New Roman" w:hAnsi="Times New Roman"/>
        </w:rPr>
      </w:pPr>
      <w:r w:rsidRPr="00D742F7">
        <w:rPr>
          <w:rFonts w:ascii="Times New Roman" w:hAnsi="Times New Roman"/>
        </w:rPr>
        <w:t>In ogni sezione viene fornita una sintetica definizione del flusso e le relative specifiche tecniche di tracciato, XML, CSV, ecc.</w:t>
      </w:r>
    </w:p>
    <w:p w14:paraId="695EC2EA" w14:textId="77777777" w:rsidR="001627E2" w:rsidRPr="004E7D58" w:rsidRDefault="001627E2" w:rsidP="00995574">
      <w:pPr>
        <w:pStyle w:val="Titolo1"/>
      </w:pPr>
      <w:bookmarkStart w:id="86" w:name="_Toc526859931"/>
      <w:r w:rsidRPr="004E7D58">
        <w:t>Scopo e Campo di Applicazione</w:t>
      </w:r>
      <w:bookmarkEnd w:id="84"/>
      <w:bookmarkEnd w:id="85"/>
      <w:bookmarkEnd w:id="86"/>
      <w:r w:rsidRPr="004E7D58">
        <w:t xml:space="preserve"> </w:t>
      </w:r>
    </w:p>
    <w:p w14:paraId="73688CA2" w14:textId="77777777" w:rsidR="00D742F7" w:rsidRPr="00D742F7" w:rsidRDefault="00D742F7" w:rsidP="00D742F7">
      <w:pPr>
        <w:pStyle w:val="Intestazione"/>
        <w:tabs>
          <w:tab w:val="clear" w:pos="4819"/>
          <w:tab w:val="clear" w:pos="9638"/>
        </w:tabs>
        <w:ind w:right="-1"/>
        <w:jc w:val="both"/>
        <w:rPr>
          <w:rFonts w:ascii="Times New Roman" w:hAnsi="Times New Roman"/>
        </w:rPr>
      </w:pPr>
      <w:bookmarkStart w:id="87" w:name="_Toc421005865"/>
      <w:bookmarkStart w:id="88" w:name="_Toc142106572"/>
      <w:r w:rsidRPr="00D742F7">
        <w:rPr>
          <w:rFonts w:ascii="Times New Roman" w:hAnsi="Times New Roman"/>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0CE805D6" w14:textId="77777777" w:rsidR="00D742F7" w:rsidRPr="00D742F7" w:rsidRDefault="00D742F7" w:rsidP="00D742F7">
      <w:pPr>
        <w:pStyle w:val="Intestazione"/>
        <w:tabs>
          <w:tab w:val="clear" w:pos="4819"/>
          <w:tab w:val="clear" w:pos="9638"/>
        </w:tabs>
        <w:ind w:right="-1"/>
        <w:jc w:val="both"/>
        <w:rPr>
          <w:rFonts w:ascii="Times New Roman" w:hAnsi="Times New Roman"/>
        </w:rPr>
      </w:pPr>
      <w:r w:rsidRPr="00D742F7">
        <w:rPr>
          <w:rFonts w:ascii="Times New Roman" w:hAnsi="Times New Roman"/>
        </w:rPr>
        <w:t>Non vengono riportate in questo documento le specifiche di flussi informativi la cui specifica tecnica è definita dal documenti normativi nazionali o regionali.</w:t>
      </w:r>
    </w:p>
    <w:p w14:paraId="3C349445" w14:textId="77777777" w:rsidR="001627E2" w:rsidRPr="004E7D58" w:rsidRDefault="001627E2" w:rsidP="00995574">
      <w:pPr>
        <w:pStyle w:val="Titolo1"/>
      </w:pPr>
      <w:bookmarkStart w:id="89" w:name="_Toc526859932"/>
      <w:r w:rsidRPr="004E7D58">
        <w:t>Riferimenti</w:t>
      </w:r>
      <w:bookmarkEnd w:id="87"/>
      <w:bookmarkEnd w:id="88"/>
      <w:bookmarkEnd w:id="89"/>
    </w:p>
    <w:p w14:paraId="4828F761" w14:textId="77777777" w:rsidR="00D742F7" w:rsidRDefault="00D742F7" w:rsidP="00D742F7">
      <w:pPr>
        <w:numPr>
          <w:ilvl w:val="0"/>
          <w:numId w:val="16"/>
        </w:numPr>
        <w:tabs>
          <w:tab w:val="left" w:pos="426"/>
        </w:tabs>
        <w:ind w:right="-1"/>
        <w:jc w:val="both"/>
        <w:rPr>
          <w:rFonts w:ascii="Times New Roman" w:hAnsi="Times New Roman"/>
        </w:rPr>
      </w:pPr>
      <w:r>
        <w:rPr>
          <w:rFonts w:ascii="Times New Roman" w:hAnsi="Times New Roman"/>
        </w:rPr>
        <w:t>D</w:t>
      </w:r>
      <w:r w:rsidRPr="001627E2">
        <w:rPr>
          <w:rFonts w:ascii="Times New Roman" w:hAnsi="Times New Roman"/>
        </w:rPr>
        <w:t>isciplinare tecnico comma 5 art. 50 Decreto Legge del 30/09/2003 n. 269 convertito con modificazioni, dalla legge del 24/11/2003 n. 326 – “</w:t>
      </w:r>
      <w:r w:rsidRPr="001627E2">
        <w:rPr>
          <w:rFonts w:ascii="Times New Roman" w:hAnsi="Times New Roman"/>
          <w:i/>
        </w:rPr>
        <w:t xml:space="preserve">Forniture alle </w:t>
      </w:r>
      <w:r>
        <w:rPr>
          <w:rFonts w:ascii="Times New Roman" w:hAnsi="Times New Roman"/>
          <w:i/>
        </w:rPr>
        <w:tab/>
      </w:r>
      <w:r w:rsidRPr="001627E2">
        <w:rPr>
          <w:rFonts w:ascii="Times New Roman" w:hAnsi="Times New Roman"/>
          <w:i/>
        </w:rPr>
        <w:t>Regioni e Ministero della Salute delle ricette della farmaceutica - Descrizione del tracciato record delle ricette</w:t>
      </w:r>
      <w:r w:rsidRPr="001627E2">
        <w:rPr>
          <w:rFonts w:ascii="Times New Roman" w:hAnsi="Times New Roman"/>
        </w:rPr>
        <w:t>”</w:t>
      </w:r>
      <w:r>
        <w:rPr>
          <w:rFonts w:ascii="Times New Roman" w:hAnsi="Times New Roman"/>
        </w:rPr>
        <w:t>.</w:t>
      </w:r>
    </w:p>
    <w:p w14:paraId="66A715AF" w14:textId="77777777" w:rsidR="00D742F7" w:rsidRPr="00E60C25" w:rsidRDefault="00D742F7" w:rsidP="00D742F7">
      <w:pPr>
        <w:numPr>
          <w:ilvl w:val="0"/>
          <w:numId w:val="16"/>
        </w:numPr>
        <w:tabs>
          <w:tab w:val="left" w:pos="426"/>
        </w:tabs>
        <w:ind w:right="-1"/>
        <w:jc w:val="both"/>
        <w:rPr>
          <w:rFonts w:ascii="Times New Roman" w:hAnsi="Times New Roman"/>
        </w:rPr>
      </w:pPr>
      <w:r w:rsidRPr="001627E2">
        <w:rPr>
          <w:rFonts w:ascii="Times New Roman" w:hAnsi="Times New Roman"/>
        </w:rPr>
        <w:t>Specifiche funzionali dei tracciati - Flusso informativo delle prestazioni  farmaceutiche effettuate in distribuzione diretta o per conto (DM 31 luglio 2007 e s</w:t>
      </w:r>
      <w:r>
        <w:rPr>
          <w:rFonts w:ascii="Times New Roman" w:hAnsi="Times New Roman"/>
        </w:rPr>
        <w:t>mi.</w:t>
      </w:r>
    </w:p>
    <w:p w14:paraId="32F7C56C" w14:textId="77777777" w:rsidR="001627E2" w:rsidRPr="004E7D58" w:rsidRDefault="001627E2" w:rsidP="00995574">
      <w:pPr>
        <w:pStyle w:val="Titolo1"/>
      </w:pPr>
      <w:bookmarkStart w:id="90" w:name="_Toc526859933"/>
      <w:r w:rsidRPr="004E7D58">
        <w:t>Termini e definizioni</w:t>
      </w:r>
      <w:bookmarkEnd w:id="90"/>
    </w:p>
    <w:p w14:paraId="665D9AD2" w14:textId="77777777" w:rsidR="001627E2" w:rsidRPr="001627E2" w:rsidRDefault="001627E2" w:rsidP="009C5825">
      <w:pPr>
        <w:tabs>
          <w:tab w:val="left" w:pos="426"/>
        </w:tabs>
        <w:ind w:right="-1"/>
        <w:jc w:val="both"/>
        <w:rPr>
          <w:rFonts w:ascii="Times New Roman" w:hAnsi="Times New Roman"/>
        </w:rPr>
      </w:pPr>
      <w:r w:rsidRPr="001627E2">
        <w:rPr>
          <w:rFonts w:ascii="Times New Roman" w:hAnsi="Times New Roman"/>
        </w:rPr>
        <w:t>Nessuno</w:t>
      </w:r>
      <w:r w:rsidR="00455C50">
        <w:rPr>
          <w:rFonts w:ascii="Times New Roman" w:hAnsi="Times New Roman"/>
        </w:rPr>
        <w:t>.</w:t>
      </w:r>
    </w:p>
    <w:p w14:paraId="30095B48" w14:textId="77777777" w:rsidR="001627E2" w:rsidRPr="004E7D58" w:rsidRDefault="00455C50" w:rsidP="00995574">
      <w:pPr>
        <w:pStyle w:val="Titolo1"/>
      </w:pPr>
      <w:r>
        <w:rPr>
          <w:rStyle w:val="CarattereCarattere1"/>
          <w:rFonts w:ascii="Times New Roman" w:hAnsi="Times New Roman"/>
        </w:rPr>
        <w:br w:type="page"/>
      </w:r>
      <w:bookmarkStart w:id="91" w:name="_Toc526859934"/>
      <w:r w:rsidR="001627E2" w:rsidRPr="004E7D58">
        <w:lastRenderedPageBreak/>
        <w:t>Flussi informativi di input al sistema</w:t>
      </w:r>
      <w:bookmarkEnd w:id="91"/>
    </w:p>
    <w:p w14:paraId="71FFAFB2" w14:textId="77777777" w:rsidR="001627E2" w:rsidRPr="006027C0" w:rsidRDefault="001627E2" w:rsidP="00EA3612">
      <w:pPr>
        <w:pStyle w:val="Titolo2"/>
      </w:pPr>
      <w:bookmarkStart w:id="92" w:name="_Toc298855517"/>
      <w:bookmarkStart w:id="93" w:name="_Toc526859935"/>
      <w:r w:rsidRPr="006027C0">
        <w:t>Tipologie di campi e di controlli per flussi con tracciato record a lunghezza fissa</w:t>
      </w:r>
      <w:bookmarkEnd w:id="92"/>
      <w:bookmarkEnd w:id="93"/>
    </w:p>
    <w:p w14:paraId="790437FF" w14:textId="77777777" w:rsidR="001627E2" w:rsidRPr="001627E2" w:rsidRDefault="009C5825" w:rsidP="001627E2">
      <w:pPr>
        <w:spacing w:before="120"/>
        <w:ind w:left="357" w:right="-1" w:hanging="357"/>
        <w:jc w:val="both"/>
        <w:rPr>
          <w:rFonts w:ascii="Times New Roman" w:hAnsi="Times New Roman"/>
        </w:rPr>
      </w:pPr>
      <w:r>
        <w:rPr>
          <w:rFonts w:ascii="Times New Roman" w:hAnsi="Times New Roman"/>
        </w:rPr>
        <w:tab/>
      </w:r>
      <w:r w:rsidR="001627E2" w:rsidRPr="001627E2">
        <w:rPr>
          <w:rFonts w:ascii="Times New Roman" w:hAnsi="Times New Roman"/>
        </w:rPr>
        <w:t>I flussi informativi con tracciato record a lunghezza fissa sono basati dalle seguenti tipologie di campi:</w:t>
      </w:r>
    </w:p>
    <w:p w14:paraId="31E5270D"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Alfanumerico</w:t>
      </w:r>
      <w:r w:rsidRPr="001627E2">
        <w:rPr>
          <w:rFonts w:ascii="Times New Roman" w:hAnsi="Times New Roman"/>
        </w:rPr>
        <w:t>”: rappresenta una stringa di caratteri alfanumerici. Per un campo a dimensione fissa, la stringa è allineata a sinistra, valorizzando le posizioni non utilizzate con il carattere di “</w:t>
      </w:r>
      <w:r w:rsidRPr="001627E2">
        <w:rPr>
          <w:rFonts w:ascii="Times New Roman" w:hAnsi="Times New Roman"/>
          <w:b/>
        </w:rPr>
        <w:t>spazio</w:t>
      </w:r>
      <w:r w:rsidRPr="001627E2">
        <w:rPr>
          <w:rFonts w:ascii="Times New Roman" w:hAnsi="Times New Roman"/>
        </w:rPr>
        <w:t>”</w:t>
      </w:r>
      <w:r w:rsidR="00DD2D92">
        <w:rPr>
          <w:rFonts w:ascii="Times New Roman" w:hAnsi="Times New Roman"/>
        </w:rPr>
        <w:t>;</w:t>
      </w:r>
    </w:p>
    <w:p w14:paraId="3F17E97A"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Alfabetico</w:t>
      </w:r>
      <w:r w:rsidRPr="001627E2">
        <w:rPr>
          <w:rFonts w:ascii="Times New Roman" w:hAnsi="Times New Roman"/>
        </w:rPr>
        <w:t>”: rappresenta una stringa di caratteri alfabetici, comprensiva di lettere e  spazio. Per un campo a dimensione fissa, la stringa è allineato a sinistra, valorizzando le posizioni non utilizzate con il carattere di “</w:t>
      </w:r>
      <w:r w:rsidRPr="001627E2">
        <w:rPr>
          <w:rFonts w:ascii="Times New Roman" w:hAnsi="Times New Roman"/>
          <w:b/>
        </w:rPr>
        <w:t>spazio</w:t>
      </w:r>
      <w:r w:rsidRPr="001627E2">
        <w:rPr>
          <w:rFonts w:ascii="Times New Roman" w:hAnsi="Times New Roman"/>
        </w:rPr>
        <w:t>”</w:t>
      </w:r>
      <w:r w:rsidR="00DD2D92">
        <w:rPr>
          <w:rFonts w:ascii="Times New Roman" w:hAnsi="Times New Roman"/>
        </w:rPr>
        <w:t>;</w:t>
      </w:r>
    </w:p>
    <w:p w14:paraId="1364B94D"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Numerico</w:t>
      </w:r>
      <w:r w:rsidRPr="001627E2">
        <w:rPr>
          <w:rFonts w:ascii="Times New Roman" w:hAnsi="Times New Roman"/>
        </w:rPr>
        <w:t>”: rappresenta un numero intero positivo. Per un campo a dimensione fissa, il numero è allineato a destra, valorizzando le posizioni non utilizzate con il carattere “</w:t>
      </w:r>
      <w:r w:rsidRPr="001627E2">
        <w:rPr>
          <w:rFonts w:ascii="Times New Roman" w:hAnsi="Times New Roman"/>
          <w:b/>
        </w:rPr>
        <w:t>0</w:t>
      </w:r>
      <w:r w:rsidRPr="001627E2">
        <w:rPr>
          <w:rFonts w:ascii="Times New Roman" w:hAnsi="Times New Roman"/>
        </w:rPr>
        <w:t>” (zero)</w:t>
      </w:r>
      <w:r w:rsidR="00DD2D92">
        <w:rPr>
          <w:rFonts w:ascii="Times New Roman" w:hAnsi="Times New Roman"/>
        </w:rPr>
        <w:t>;</w:t>
      </w:r>
    </w:p>
    <w:p w14:paraId="1A25797F"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DATA</w:t>
      </w:r>
      <w:r w:rsidRPr="001627E2">
        <w:rPr>
          <w:rFonts w:ascii="Times New Roman" w:hAnsi="Times New Roman"/>
        </w:rPr>
        <w:t>”: rappresenta una data codificata secondo il formato “</w:t>
      </w:r>
      <w:r w:rsidRPr="001627E2">
        <w:rPr>
          <w:rFonts w:ascii="Times New Roman" w:hAnsi="Times New Roman"/>
          <w:b/>
        </w:rPr>
        <w:t>GG/MM/AAAA</w:t>
      </w:r>
      <w:r w:rsidRPr="001627E2">
        <w:rPr>
          <w:rFonts w:ascii="Times New Roman" w:hAnsi="Times New Roman"/>
        </w:rPr>
        <w:t>” dove:</w:t>
      </w:r>
    </w:p>
    <w:p w14:paraId="2AB2AB4B"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i primi due caratteri, GG, indicano il giorno - allineato a destra e preceduto da zero in caso di numero ad una cifra (es.: 9 = 09);</w:t>
      </w:r>
    </w:p>
    <w:p w14:paraId="236231E4"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i successivi due caratteri, MM, indicano il mese - allineato a destra e preceduto da zero in caso di numero ad una cifra (es.: 2 = 02);</w:t>
      </w:r>
    </w:p>
    <w:p w14:paraId="0920C2E9"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gli ultimi quattro caratteri, AAAA, indicano l’anno – espresso nella sua forma estesa (es.: 1999, 2004).</w:t>
      </w:r>
    </w:p>
    <w:p w14:paraId="48E21845" w14:textId="77777777" w:rsidR="001627E2" w:rsidRPr="001627E2" w:rsidRDefault="001627E2" w:rsidP="00455C50">
      <w:pPr>
        <w:tabs>
          <w:tab w:val="num" w:pos="720"/>
        </w:tabs>
        <w:ind w:left="709" w:right="-1" w:hanging="317"/>
        <w:jc w:val="both"/>
        <w:rPr>
          <w:rFonts w:ascii="Times New Roman" w:hAnsi="Times New Roman"/>
        </w:rPr>
      </w:pPr>
      <w:r w:rsidRPr="001627E2">
        <w:rPr>
          <w:rFonts w:ascii="Times New Roman" w:hAnsi="Times New Roman"/>
        </w:rPr>
        <w:t xml:space="preserve">Su questi flussi vengono effettuate dal sistema le seguenti tipologie di controlli di correttezza formale </w:t>
      </w:r>
    </w:p>
    <w:p w14:paraId="24C9EEAD" w14:textId="77777777" w:rsidR="001627E2" w:rsidRPr="001627E2" w:rsidRDefault="001627E2" w:rsidP="00006DE6">
      <w:pPr>
        <w:numPr>
          <w:ilvl w:val="0"/>
          <w:numId w:val="6"/>
        </w:numPr>
        <w:spacing w:before="120" w:after="120" w:line="240" w:lineRule="auto"/>
        <w:ind w:left="709" w:right="-1" w:firstLine="335"/>
        <w:jc w:val="both"/>
        <w:rPr>
          <w:rFonts w:ascii="Times New Roman" w:hAnsi="Times New Roman"/>
        </w:rPr>
      </w:pPr>
      <w:r w:rsidRPr="001627E2">
        <w:rPr>
          <w:rFonts w:ascii="Times New Roman" w:hAnsi="Times New Roman"/>
        </w:rPr>
        <w:t>il dato rispetti il vincolo di obbligatorietà specificato</w:t>
      </w:r>
    </w:p>
    <w:p w14:paraId="71D633FE" w14:textId="77777777" w:rsidR="001627E2" w:rsidRPr="001627E2" w:rsidRDefault="001627E2" w:rsidP="00006DE6">
      <w:pPr>
        <w:numPr>
          <w:ilvl w:val="0"/>
          <w:numId w:val="6"/>
        </w:numPr>
        <w:spacing w:after="120" w:line="240" w:lineRule="auto"/>
        <w:ind w:left="709" w:right="-1" w:firstLine="335"/>
        <w:jc w:val="both"/>
        <w:rPr>
          <w:rFonts w:ascii="Times New Roman" w:hAnsi="Times New Roman"/>
        </w:rPr>
      </w:pPr>
      <w:r w:rsidRPr="001627E2">
        <w:rPr>
          <w:rFonts w:ascii="Times New Roman" w:hAnsi="Times New Roman"/>
        </w:rPr>
        <w:t>il dato abbia il formato previsto</w:t>
      </w:r>
    </w:p>
    <w:p w14:paraId="41958C9D" w14:textId="77777777" w:rsidR="001627E2" w:rsidRPr="001627E2" w:rsidRDefault="001627E2" w:rsidP="00006DE6">
      <w:pPr>
        <w:numPr>
          <w:ilvl w:val="0"/>
          <w:numId w:val="6"/>
        </w:numPr>
        <w:spacing w:after="120" w:line="240" w:lineRule="auto"/>
        <w:ind w:left="709" w:right="-1" w:firstLine="335"/>
        <w:jc w:val="both"/>
        <w:rPr>
          <w:rFonts w:ascii="Times New Roman" w:hAnsi="Times New Roman"/>
        </w:rPr>
      </w:pPr>
      <w:r w:rsidRPr="001627E2">
        <w:rPr>
          <w:rFonts w:ascii="Times New Roman" w:hAnsi="Times New Roman"/>
        </w:rPr>
        <w:t>il valore inserito appartenga all’insieme dei valori consentiti.</w:t>
      </w:r>
    </w:p>
    <w:p w14:paraId="214027E5" w14:textId="77777777" w:rsidR="001627E2" w:rsidRPr="001627E2" w:rsidRDefault="001627E2" w:rsidP="00455C50">
      <w:pPr>
        <w:spacing w:after="120" w:line="240" w:lineRule="auto"/>
        <w:ind w:left="426" w:right="-1"/>
        <w:jc w:val="both"/>
        <w:rPr>
          <w:rFonts w:ascii="Times New Roman" w:hAnsi="Times New Roman"/>
        </w:rPr>
      </w:pPr>
      <w:r w:rsidRPr="001627E2">
        <w:rPr>
          <w:rFonts w:ascii="Times New Roman" w:hAnsi="Times New Roman"/>
        </w:rPr>
        <w:t>Nel seguito vengono riportati i principali controlli di formato che vengono applicati alle diverse</w:t>
      </w:r>
      <w:r w:rsidR="00DD2D92">
        <w:rPr>
          <w:rFonts w:ascii="Times New Roman" w:hAnsi="Times New Roman"/>
        </w:rPr>
        <w:t xml:space="preserve"> </w:t>
      </w:r>
      <w:r w:rsidR="00455C50">
        <w:rPr>
          <w:rFonts w:ascii="Times New Roman" w:hAnsi="Times New Roman"/>
        </w:rPr>
        <w:t>tipologie di campi:</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1627E2" w:rsidRPr="001627E2" w14:paraId="3D25B333" w14:textId="77777777">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35475342" w14:textId="77777777" w:rsidR="001627E2" w:rsidRPr="001627E2" w:rsidRDefault="001627E2" w:rsidP="001627E2">
            <w:pPr>
              <w:ind w:right="-1"/>
              <w:jc w:val="both"/>
              <w:rPr>
                <w:rFonts w:ascii="Times New Roman" w:hAnsi="Times New Roman"/>
                <w:b/>
                <w:snapToGrid w:val="0"/>
                <w:color w:val="000000"/>
              </w:rPr>
            </w:pPr>
            <w:r w:rsidRPr="001627E2">
              <w:rPr>
                <w:rFonts w:ascii="Times New Roman" w:hAnsi="Times New Roman"/>
                <w:b/>
                <w:snapToGrid w:val="0"/>
                <w:color w:val="000000"/>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C51E75E" w14:textId="77777777" w:rsidR="001627E2" w:rsidRPr="001627E2" w:rsidRDefault="001627E2" w:rsidP="001627E2">
            <w:pPr>
              <w:ind w:right="-1"/>
              <w:jc w:val="both"/>
              <w:rPr>
                <w:rFonts w:ascii="Times New Roman" w:hAnsi="Times New Roman"/>
                <w:b/>
                <w:snapToGrid w:val="0"/>
                <w:color w:val="000000"/>
              </w:rPr>
            </w:pPr>
            <w:r w:rsidRPr="001627E2">
              <w:rPr>
                <w:rFonts w:ascii="Times New Roman" w:hAnsi="Times New Roman"/>
                <w:b/>
                <w:snapToGrid w:val="0"/>
                <w:color w:val="000000"/>
              </w:rPr>
              <w:t>Note</w:t>
            </w:r>
          </w:p>
        </w:tc>
      </w:tr>
      <w:tr w:rsidR="001627E2" w:rsidRPr="001627E2" w14:paraId="1E3CCEE0" w14:textId="77777777">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A589240"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Numerico</w:t>
            </w:r>
          </w:p>
        </w:tc>
        <w:tc>
          <w:tcPr>
            <w:tcW w:w="4300" w:type="dxa"/>
            <w:tcBorders>
              <w:top w:val="single" w:sz="6" w:space="0" w:color="auto"/>
              <w:left w:val="single" w:sz="6" w:space="0" w:color="auto"/>
              <w:bottom w:val="single" w:sz="6" w:space="0" w:color="auto"/>
              <w:right w:val="single" w:sz="6" w:space="0" w:color="auto"/>
            </w:tcBorders>
          </w:tcPr>
          <w:p w14:paraId="62EFA293" w14:textId="77777777" w:rsidR="001627E2" w:rsidRPr="001627E2" w:rsidRDefault="001627E2" w:rsidP="00DD2D92">
            <w:pPr>
              <w:ind w:right="-1"/>
              <w:rPr>
                <w:rFonts w:ascii="Times New Roman" w:hAnsi="Times New Roman"/>
              </w:rPr>
            </w:pPr>
            <w:r w:rsidRPr="001627E2">
              <w:rPr>
                <w:rFonts w:ascii="Times New Roman" w:hAnsi="Times New Roman"/>
              </w:rPr>
              <w:t>Presenza di carattere non numerico in campo di tipo Numerico</w:t>
            </w:r>
          </w:p>
        </w:tc>
      </w:tr>
      <w:tr w:rsidR="001627E2" w:rsidRPr="001627E2" w14:paraId="7BD968EF" w14:textId="77777777">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D92950"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Alfabetico</w:t>
            </w:r>
          </w:p>
        </w:tc>
        <w:tc>
          <w:tcPr>
            <w:tcW w:w="4300" w:type="dxa"/>
            <w:tcBorders>
              <w:top w:val="single" w:sz="6" w:space="0" w:color="auto"/>
              <w:left w:val="single" w:sz="6" w:space="0" w:color="auto"/>
              <w:bottom w:val="single" w:sz="6" w:space="0" w:color="auto"/>
              <w:right w:val="single" w:sz="6" w:space="0" w:color="auto"/>
            </w:tcBorders>
          </w:tcPr>
          <w:p w14:paraId="2F12B5E9" w14:textId="77777777" w:rsidR="001627E2" w:rsidRPr="001627E2" w:rsidRDefault="001627E2" w:rsidP="00DD2D92">
            <w:pPr>
              <w:ind w:right="-1"/>
              <w:rPr>
                <w:rFonts w:ascii="Times New Roman" w:hAnsi="Times New Roman"/>
              </w:rPr>
            </w:pPr>
            <w:r w:rsidRPr="001627E2">
              <w:rPr>
                <w:rFonts w:ascii="Times New Roman" w:hAnsi="Times New Roman"/>
              </w:rPr>
              <w:t xml:space="preserve">Presenza di cifre numeriche o caratteri speciali in campi alfabetici </w:t>
            </w:r>
          </w:p>
        </w:tc>
      </w:tr>
      <w:tr w:rsidR="001627E2" w:rsidRPr="001627E2" w14:paraId="1E5939A4" w14:textId="77777777">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5E9B88FE"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Data</w:t>
            </w:r>
          </w:p>
        </w:tc>
        <w:tc>
          <w:tcPr>
            <w:tcW w:w="4300" w:type="dxa"/>
            <w:tcBorders>
              <w:top w:val="single" w:sz="6" w:space="0" w:color="auto"/>
              <w:left w:val="single" w:sz="6" w:space="0" w:color="auto"/>
              <w:bottom w:val="single" w:sz="6" w:space="0" w:color="auto"/>
              <w:right w:val="single" w:sz="6" w:space="0" w:color="auto"/>
            </w:tcBorders>
          </w:tcPr>
          <w:p w14:paraId="0FE34EF8" w14:textId="77777777" w:rsidR="001627E2" w:rsidRPr="001627E2" w:rsidRDefault="001627E2" w:rsidP="00DD2D92">
            <w:pPr>
              <w:ind w:right="-1"/>
              <w:rPr>
                <w:rFonts w:ascii="Times New Roman" w:hAnsi="Times New Roman"/>
              </w:rPr>
            </w:pPr>
            <w:r w:rsidRPr="001627E2">
              <w:rPr>
                <w:rFonts w:ascii="Times New Roman" w:hAnsi="Times New Roman"/>
              </w:rPr>
              <w:t xml:space="preserve">Presenza di carattere non numerico </w:t>
            </w:r>
          </w:p>
        </w:tc>
      </w:tr>
      <w:tr w:rsidR="001627E2" w:rsidRPr="001627E2" w14:paraId="02B0ADE1" w14:textId="77777777" w:rsidTr="005B242F">
        <w:trPr>
          <w:cantSplit/>
          <w:trHeight w:val="653"/>
          <w:jc w:val="center"/>
        </w:trPr>
        <w:tc>
          <w:tcPr>
            <w:tcW w:w="4094" w:type="dxa"/>
            <w:tcBorders>
              <w:top w:val="single" w:sz="6" w:space="0" w:color="auto"/>
              <w:left w:val="single" w:sz="6" w:space="0" w:color="auto"/>
              <w:bottom w:val="single" w:sz="6" w:space="0" w:color="auto"/>
              <w:right w:val="single" w:sz="6" w:space="0" w:color="auto"/>
            </w:tcBorders>
          </w:tcPr>
          <w:p w14:paraId="60050F3C" w14:textId="77777777" w:rsidR="001627E2" w:rsidRPr="001627E2" w:rsidRDefault="001627E2" w:rsidP="00DD2D92">
            <w:pPr>
              <w:ind w:right="-1"/>
              <w:rPr>
                <w:rFonts w:ascii="Times New Roman" w:hAnsi="Times New Roman"/>
              </w:rPr>
            </w:pPr>
            <w:r w:rsidRPr="001627E2">
              <w:rPr>
                <w:rFonts w:ascii="Times New Roman" w:hAnsi="Times New Roman"/>
              </w:rPr>
              <w:t>Conformità del subcampo giorno in campo di tipo Data</w:t>
            </w:r>
          </w:p>
        </w:tc>
        <w:tc>
          <w:tcPr>
            <w:tcW w:w="4300" w:type="dxa"/>
            <w:tcBorders>
              <w:top w:val="single" w:sz="6" w:space="0" w:color="auto"/>
              <w:left w:val="single" w:sz="6" w:space="0" w:color="auto"/>
              <w:bottom w:val="single" w:sz="6" w:space="0" w:color="auto"/>
              <w:right w:val="single" w:sz="6" w:space="0" w:color="auto"/>
            </w:tcBorders>
          </w:tcPr>
          <w:p w14:paraId="3D2655A7" w14:textId="77777777" w:rsidR="001627E2" w:rsidRPr="001627E2" w:rsidRDefault="001627E2" w:rsidP="00DD2D92">
            <w:pPr>
              <w:ind w:right="-1"/>
              <w:rPr>
                <w:rFonts w:ascii="Times New Roman" w:hAnsi="Times New Roman"/>
              </w:rPr>
            </w:pPr>
            <w:r w:rsidRPr="001627E2">
              <w:rPr>
                <w:rFonts w:ascii="Times New Roman" w:hAnsi="Times New Roman"/>
              </w:rPr>
              <w:t>Giorno non valido: Valore non numerico o fuori intervallo di validità</w:t>
            </w:r>
          </w:p>
        </w:tc>
      </w:tr>
      <w:tr w:rsidR="001627E2" w:rsidRPr="001627E2" w14:paraId="30DA9505" w14:textId="77777777">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4F0B4BC8" w14:textId="77777777" w:rsidR="001627E2" w:rsidRPr="001627E2" w:rsidRDefault="001627E2" w:rsidP="00DB1323">
            <w:pPr>
              <w:ind w:right="-1"/>
              <w:rPr>
                <w:rFonts w:ascii="Times New Roman" w:hAnsi="Times New Roman"/>
              </w:rPr>
            </w:pPr>
            <w:r w:rsidRPr="001627E2">
              <w:rPr>
                <w:rFonts w:ascii="Times New Roman" w:hAnsi="Times New Roman"/>
              </w:rPr>
              <w:lastRenderedPageBreak/>
              <w:t>Conformità del subcampo mese in campo di tipo Data</w:t>
            </w:r>
          </w:p>
        </w:tc>
        <w:tc>
          <w:tcPr>
            <w:tcW w:w="4300" w:type="dxa"/>
            <w:tcBorders>
              <w:top w:val="single" w:sz="6" w:space="0" w:color="auto"/>
              <w:left w:val="single" w:sz="6" w:space="0" w:color="auto"/>
              <w:bottom w:val="single" w:sz="6" w:space="0" w:color="auto"/>
              <w:right w:val="single" w:sz="6" w:space="0" w:color="auto"/>
            </w:tcBorders>
          </w:tcPr>
          <w:p w14:paraId="7F671697" w14:textId="77777777" w:rsidR="001627E2" w:rsidRPr="001627E2" w:rsidRDefault="001627E2" w:rsidP="00DB1323">
            <w:pPr>
              <w:ind w:right="-1"/>
              <w:rPr>
                <w:rFonts w:ascii="Times New Roman" w:hAnsi="Times New Roman"/>
              </w:rPr>
            </w:pPr>
            <w:r w:rsidRPr="001627E2">
              <w:rPr>
                <w:rFonts w:ascii="Times New Roman" w:hAnsi="Times New Roman"/>
              </w:rPr>
              <w:t>Mese non valido: Valore non numerico o fuori intervallo di validità</w:t>
            </w:r>
          </w:p>
        </w:tc>
      </w:tr>
      <w:tr w:rsidR="001627E2" w:rsidRPr="001627E2" w14:paraId="18677D9E" w14:textId="77777777">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4C93A586" w14:textId="77777777" w:rsidR="001627E2" w:rsidRPr="001627E2" w:rsidRDefault="001627E2" w:rsidP="00DB1323">
            <w:pPr>
              <w:ind w:right="-1"/>
              <w:rPr>
                <w:rFonts w:ascii="Times New Roman" w:hAnsi="Times New Roman"/>
              </w:rPr>
            </w:pPr>
            <w:r w:rsidRPr="001627E2">
              <w:rPr>
                <w:rFonts w:ascii="Times New Roman" w:hAnsi="Times New Roman"/>
              </w:rPr>
              <w:t>Conformità del subcampo anno in campo di tipo Data</w:t>
            </w:r>
          </w:p>
        </w:tc>
        <w:tc>
          <w:tcPr>
            <w:tcW w:w="4300" w:type="dxa"/>
            <w:tcBorders>
              <w:top w:val="single" w:sz="6" w:space="0" w:color="auto"/>
              <w:left w:val="single" w:sz="6" w:space="0" w:color="auto"/>
              <w:bottom w:val="single" w:sz="6" w:space="0" w:color="auto"/>
              <w:right w:val="single" w:sz="6" w:space="0" w:color="auto"/>
            </w:tcBorders>
          </w:tcPr>
          <w:p w14:paraId="5741F52C" w14:textId="77777777" w:rsidR="001627E2" w:rsidRPr="001627E2" w:rsidRDefault="001627E2" w:rsidP="00DB1323">
            <w:pPr>
              <w:ind w:right="-1"/>
              <w:rPr>
                <w:rFonts w:ascii="Times New Roman" w:hAnsi="Times New Roman"/>
              </w:rPr>
            </w:pPr>
            <w:r w:rsidRPr="001627E2">
              <w:rPr>
                <w:rFonts w:ascii="Times New Roman" w:hAnsi="Times New Roman"/>
              </w:rPr>
              <w:t>Anno non valido: Valore non numerico o successivo anno corrente</w:t>
            </w:r>
          </w:p>
        </w:tc>
      </w:tr>
      <w:tr w:rsidR="001627E2" w:rsidRPr="001627E2" w14:paraId="04BD6EEC" w14:textId="77777777">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554AC7B3" w14:textId="77777777" w:rsidR="001627E2" w:rsidRPr="001627E2" w:rsidRDefault="001627E2" w:rsidP="00DB1323">
            <w:pPr>
              <w:ind w:right="-1"/>
              <w:rPr>
                <w:rFonts w:ascii="Times New Roman" w:hAnsi="Times New Roman"/>
              </w:rPr>
            </w:pPr>
            <w:r w:rsidRPr="001627E2">
              <w:rPr>
                <w:rFonts w:ascii="Times New Roman" w:hAnsi="Times New Roman"/>
              </w:rPr>
              <w:t>Ammissibilità valore</w:t>
            </w:r>
          </w:p>
        </w:tc>
        <w:tc>
          <w:tcPr>
            <w:tcW w:w="4300" w:type="dxa"/>
            <w:tcBorders>
              <w:top w:val="single" w:sz="6" w:space="0" w:color="auto"/>
              <w:left w:val="single" w:sz="6" w:space="0" w:color="auto"/>
              <w:bottom w:val="single" w:sz="6" w:space="0" w:color="auto"/>
              <w:right w:val="single" w:sz="6" w:space="0" w:color="auto"/>
            </w:tcBorders>
          </w:tcPr>
          <w:p w14:paraId="30DC0BCC" w14:textId="77777777" w:rsidR="001627E2" w:rsidRPr="001627E2" w:rsidRDefault="001627E2" w:rsidP="00DB1323">
            <w:pPr>
              <w:ind w:right="-1"/>
              <w:rPr>
                <w:rFonts w:ascii="Times New Roman" w:hAnsi="Times New Roman"/>
              </w:rPr>
            </w:pPr>
            <w:r w:rsidRPr="001627E2">
              <w:rPr>
                <w:rFonts w:ascii="Times New Roman" w:hAnsi="Times New Roman"/>
              </w:rPr>
              <w:t>Valore non presente nella tabella di riferimento o non rientrante nell’insieme di valori permessi per il campo</w:t>
            </w:r>
          </w:p>
        </w:tc>
      </w:tr>
    </w:tbl>
    <w:p w14:paraId="72551718" w14:textId="77777777" w:rsidR="00455C50" w:rsidRDefault="00455C50" w:rsidP="001627E2">
      <w:pPr>
        <w:tabs>
          <w:tab w:val="num" w:pos="720"/>
        </w:tabs>
        <w:spacing w:before="120"/>
        <w:ind w:right="-1"/>
        <w:jc w:val="both"/>
        <w:rPr>
          <w:rFonts w:ascii="Times New Roman" w:hAnsi="Times New Roman"/>
        </w:rPr>
      </w:pPr>
    </w:p>
    <w:p w14:paraId="4563D8DF" w14:textId="77777777" w:rsidR="001627E2" w:rsidRPr="001627E2" w:rsidRDefault="001627E2" w:rsidP="00455C50">
      <w:pPr>
        <w:tabs>
          <w:tab w:val="num" w:pos="720"/>
        </w:tabs>
        <w:spacing w:before="120"/>
        <w:ind w:left="284" w:right="-1"/>
        <w:jc w:val="both"/>
        <w:rPr>
          <w:rFonts w:ascii="Times New Roman" w:hAnsi="Times New Roman"/>
        </w:rPr>
      </w:pPr>
      <w:r w:rsidRPr="001627E2">
        <w:rPr>
          <w:rFonts w:ascii="Times New Roman" w:hAnsi="Times New Roman"/>
        </w:rPr>
        <w:t>Ciascun flusso con tracciato record a lunghezza fissa viene descritto con una tabella che riporta</w:t>
      </w:r>
      <w:r w:rsidR="00DB1323">
        <w:rPr>
          <w:rFonts w:ascii="Times New Roman" w:hAnsi="Times New Roman"/>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627E2" w:rsidRPr="001627E2" w14:paraId="192519CB" w14:textId="77777777">
        <w:trPr>
          <w:jc w:val="center"/>
        </w:trPr>
        <w:tc>
          <w:tcPr>
            <w:tcW w:w="1327" w:type="dxa"/>
          </w:tcPr>
          <w:p w14:paraId="2283C53F" w14:textId="77777777" w:rsidR="001627E2" w:rsidRPr="001627E2" w:rsidRDefault="001627E2" w:rsidP="001627E2">
            <w:pPr>
              <w:ind w:right="-1"/>
              <w:rPr>
                <w:rFonts w:ascii="Times New Roman" w:hAnsi="Times New Roman"/>
                <w:b/>
              </w:rPr>
            </w:pPr>
            <w:r w:rsidRPr="001627E2">
              <w:rPr>
                <w:rFonts w:ascii="Times New Roman" w:hAnsi="Times New Roman"/>
                <w:b/>
              </w:rPr>
              <w:t>Campo</w:t>
            </w:r>
          </w:p>
        </w:tc>
        <w:tc>
          <w:tcPr>
            <w:tcW w:w="7102" w:type="dxa"/>
          </w:tcPr>
          <w:p w14:paraId="3432BA62" w14:textId="77777777" w:rsidR="001627E2" w:rsidRPr="001627E2" w:rsidRDefault="001627E2" w:rsidP="001627E2">
            <w:pPr>
              <w:ind w:right="-1"/>
              <w:rPr>
                <w:rFonts w:ascii="Times New Roman" w:hAnsi="Times New Roman"/>
              </w:rPr>
            </w:pPr>
            <w:r w:rsidRPr="001627E2">
              <w:rPr>
                <w:rFonts w:ascii="Times New Roman" w:hAnsi="Times New Roman"/>
              </w:rPr>
              <w:t xml:space="preserve">Nome del campo </w:t>
            </w:r>
          </w:p>
        </w:tc>
      </w:tr>
      <w:tr w:rsidR="001627E2" w:rsidRPr="001627E2" w14:paraId="72EB2858" w14:textId="77777777">
        <w:trPr>
          <w:jc w:val="center"/>
        </w:trPr>
        <w:tc>
          <w:tcPr>
            <w:tcW w:w="1327" w:type="dxa"/>
          </w:tcPr>
          <w:p w14:paraId="3F5B5291" w14:textId="77777777" w:rsidR="001627E2" w:rsidRPr="001627E2" w:rsidRDefault="001627E2" w:rsidP="001627E2">
            <w:pPr>
              <w:ind w:right="-1"/>
              <w:rPr>
                <w:rFonts w:ascii="Times New Roman" w:hAnsi="Times New Roman"/>
                <w:b/>
              </w:rPr>
            </w:pPr>
            <w:r w:rsidRPr="001627E2">
              <w:rPr>
                <w:rFonts w:ascii="Times New Roman" w:hAnsi="Times New Roman"/>
                <w:b/>
              </w:rPr>
              <w:t>Descrizione</w:t>
            </w:r>
          </w:p>
        </w:tc>
        <w:tc>
          <w:tcPr>
            <w:tcW w:w="7102" w:type="dxa"/>
          </w:tcPr>
          <w:p w14:paraId="2D7B6C01" w14:textId="77777777" w:rsidR="001627E2" w:rsidRPr="001627E2" w:rsidRDefault="001627E2" w:rsidP="001627E2">
            <w:pPr>
              <w:ind w:right="-1"/>
              <w:rPr>
                <w:rFonts w:ascii="Times New Roman" w:hAnsi="Times New Roman"/>
              </w:rPr>
            </w:pPr>
            <w:r w:rsidRPr="001627E2">
              <w:rPr>
                <w:rFonts w:ascii="Times New Roman" w:hAnsi="Times New Roman"/>
              </w:rPr>
              <w:t xml:space="preserve">Descrizione del campo </w:t>
            </w:r>
          </w:p>
        </w:tc>
      </w:tr>
      <w:tr w:rsidR="001627E2" w:rsidRPr="001627E2" w14:paraId="6176169D" w14:textId="77777777">
        <w:trPr>
          <w:jc w:val="center"/>
        </w:trPr>
        <w:tc>
          <w:tcPr>
            <w:tcW w:w="1327" w:type="dxa"/>
          </w:tcPr>
          <w:p w14:paraId="4277AAD6" w14:textId="77777777" w:rsidR="001627E2" w:rsidRPr="001627E2" w:rsidRDefault="001627E2" w:rsidP="001627E2">
            <w:pPr>
              <w:ind w:right="-1"/>
              <w:rPr>
                <w:rFonts w:ascii="Times New Roman" w:hAnsi="Times New Roman"/>
                <w:b/>
              </w:rPr>
            </w:pPr>
            <w:r w:rsidRPr="001627E2">
              <w:rPr>
                <w:rFonts w:ascii="Times New Roman" w:hAnsi="Times New Roman"/>
                <w:b/>
              </w:rPr>
              <w:t>Tipo</w:t>
            </w:r>
          </w:p>
        </w:tc>
        <w:tc>
          <w:tcPr>
            <w:tcW w:w="7102" w:type="dxa"/>
          </w:tcPr>
          <w:p w14:paraId="03E198C1" w14:textId="77777777" w:rsidR="001627E2" w:rsidRPr="001627E2" w:rsidRDefault="001627E2" w:rsidP="001627E2">
            <w:pPr>
              <w:ind w:right="-1"/>
              <w:rPr>
                <w:rFonts w:ascii="Times New Roman" w:hAnsi="Times New Roman"/>
              </w:rPr>
            </w:pPr>
            <w:r w:rsidRPr="001627E2">
              <w:rPr>
                <w:rFonts w:ascii="Times New Roman" w:hAnsi="Times New Roman"/>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627E2" w:rsidRPr="001627E2" w14:paraId="3221EF25" w14:textId="77777777">
              <w:tc>
                <w:tcPr>
                  <w:tcW w:w="1924" w:type="dxa"/>
                  <w:shd w:val="clear" w:color="000000" w:fill="FFFFFF"/>
                </w:tcPr>
                <w:p w14:paraId="00ADE2C2" w14:textId="77777777" w:rsidR="001627E2" w:rsidRPr="001627E2" w:rsidRDefault="001627E2" w:rsidP="001627E2">
                  <w:pPr>
                    <w:ind w:right="-1"/>
                    <w:rPr>
                      <w:rFonts w:ascii="Times New Roman" w:hAnsi="Times New Roman"/>
                      <w:b/>
                    </w:rPr>
                  </w:pPr>
                  <w:r w:rsidRPr="001627E2">
                    <w:rPr>
                      <w:rFonts w:ascii="Times New Roman" w:hAnsi="Times New Roman"/>
                      <w:b/>
                    </w:rPr>
                    <w:t>Alfanumerico (AN)</w:t>
                  </w:r>
                </w:p>
              </w:tc>
              <w:tc>
                <w:tcPr>
                  <w:tcW w:w="2835" w:type="dxa"/>
                  <w:shd w:val="clear" w:color="000000" w:fill="FFFFFF"/>
                </w:tcPr>
                <w:p w14:paraId="29E0DA42" w14:textId="77777777" w:rsidR="001627E2" w:rsidRPr="001627E2" w:rsidRDefault="001627E2" w:rsidP="001627E2">
                  <w:pPr>
                    <w:ind w:right="-1"/>
                    <w:rPr>
                      <w:rFonts w:ascii="Times New Roman" w:hAnsi="Times New Roman"/>
                    </w:rPr>
                  </w:pPr>
                  <w:r w:rsidRPr="001627E2">
                    <w:rPr>
                      <w:rFonts w:ascii="Times New Roman" w:hAnsi="Times New Roman"/>
                    </w:rPr>
                    <w:t>campo con valore alfanumerico</w:t>
                  </w:r>
                </w:p>
              </w:tc>
            </w:tr>
            <w:tr w:rsidR="001627E2" w:rsidRPr="001627E2" w14:paraId="4AFEDF09" w14:textId="77777777">
              <w:tc>
                <w:tcPr>
                  <w:tcW w:w="1924" w:type="dxa"/>
                  <w:shd w:val="clear" w:color="000000" w:fill="FFFFFF"/>
                </w:tcPr>
                <w:p w14:paraId="5AE02343" w14:textId="77777777" w:rsidR="001627E2" w:rsidRPr="001627E2" w:rsidRDefault="001627E2" w:rsidP="001627E2">
                  <w:pPr>
                    <w:ind w:right="-1"/>
                    <w:rPr>
                      <w:rFonts w:ascii="Times New Roman" w:hAnsi="Times New Roman"/>
                      <w:b/>
                    </w:rPr>
                  </w:pPr>
                  <w:r w:rsidRPr="001627E2">
                    <w:rPr>
                      <w:rFonts w:ascii="Times New Roman" w:hAnsi="Times New Roman"/>
                      <w:b/>
                    </w:rPr>
                    <w:t>Alfabetico (A)</w:t>
                  </w:r>
                </w:p>
              </w:tc>
              <w:tc>
                <w:tcPr>
                  <w:tcW w:w="2835" w:type="dxa"/>
                  <w:shd w:val="clear" w:color="000000" w:fill="FFFFFF"/>
                </w:tcPr>
                <w:p w14:paraId="63B5A81A" w14:textId="77777777" w:rsidR="001627E2" w:rsidRPr="001627E2" w:rsidRDefault="001627E2" w:rsidP="001627E2">
                  <w:pPr>
                    <w:ind w:right="-1"/>
                    <w:rPr>
                      <w:rFonts w:ascii="Times New Roman" w:hAnsi="Times New Roman"/>
                    </w:rPr>
                  </w:pPr>
                  <w:r w:rsidRPr="001627E2">
                    <w:rPr>
                      <w:rFonts w:ascii="Times New Roman" w:hAnsi="Times New Roman"/>
                    </w:rPr>
                    <w:t>campo con valore alfabetico</w:t>
                  </w:r>
                </w:p>
              </w:tc>
            </w:tr>
            <w:tr w:rsidR="001627E2" w:rsidRPr="001627E2" w14:paraId="1B82784E" w14:textId="77777777">
              <w:tc>
                <w:tcPr>
                  <w:tcW w:w="1924" w:type="dxa"/>
                </w:tcPr>
                <w:p w14:paraId="2EBF4432" w14:textId="77777777" w:rsidR="001627E2" w:rsidRPr="001627E2" w:rsidRDefault="001627E2" w:rsidP="001627E2">
                  <w:pPr>
                    <w:ind w:right="-1"/>
                    <w:rPr>
                      <w:rFonts w:ascii="Times New Roman" w:hAnsi="Times New Roman"/>
                      <w:b/>
                    </w:rPr>
                  </w:pPr>
                  <w:r w:rsidRPr="001627E2">
                    <w:rPr>
                      <w:rFonts w:ascii="Times New Roman" w:hAnsi="Times New Roman"/>
                      <w:b/>
                    </w:rPr>
                    <w:t>Numerico  (N)</w:t>
                  </w:r>
                </w:p>
              </w:tc>
              <w:tc>
                <w:tcPr>
                  <w:tcW w:w="2835" w:type="dxa"/>
                </w:tcPr>
                <w:p w14:paraId="7AA80987" w14:textId="77777777" w:rsidR="001627E2" w:rsidRPr="001627E2" w:rsidRDefault="001627E2" w:rsidP="001627E2">
                  <w:pPr>
                    <w:ind w:right="-1"/>
                    <w:rPr>
                      <w:rFonts w:ascii="Times New Roman" w:hAnsi="Times New Roman"/>
                    </w:rPr>
                  </w:pPr>
                  <w:r w:rsidRPr="001627E2">
                    <w:rPr>
                      <w:rFonts w:ascii="Times New Roman" w:hAnsi="Times New Roman"/>
                    </w:rPr>
                    <w:t>campo con valore numerico</w:t>
                  </w:r>
                </w:p>
              </w:tc>
            </w:tr>
            <w:tr w:rsidR="001627E2" w:rsidRPr="001627E2" w14:paraId="0C85293B" w14:textId="77777777">
              <w:tc>
                <w:tcPr>
                  <w:tcW w:w="1924" w:type="dxa"/>
                </w:tcPr>
                <w:p w14:paraId="774E1057" w14:textId="77777777" w:rsidR="001627E2" w:rsidRPr="001627E2" w:rsidRDefault="001627E2" w:rsidP="001627E2">
                  <w:pPr>
                    <w:ind w:right="-1"/>
                    <w:rPr>
                      <w:rFonts w:ascii="Times New Roman" w:hAnsi="Times New Roman"/>
                      <w:b/>
                    </w:rPr>
                  </w:pPr>
                  <w:r w:rsidRPr="001627E2">
                    <w:rPr>
                      <w:rFonts w:ascii="Times New Roman" w:hAnsi="Times New Roman"/>
                      <w:b/>
                    </w:rPr>
                    <w:t>Data     (Data)</w:t>
                  </w:r>
                </w:p>
              </w:tc>
              <w:tc>
                <w:tcPr>
                  <w:tcW w:w="2835" w:type="dxa"/>
                </w:tcPr>
                <w:p w14:paraId="08D5C8CE" w14:textId="77777777" w:rsidR="001627E2" w:rsidRPr="001627E2" w:rsidRDefault="001627E2" w:rsidP="001627E2">
                  <w:pPr>
                    <w:ind w:right="-1"/>
                    <w:rPr>
                      <w:rFonts w:ascii="Times New Roman" w:hAnsi="Times New Roman"/>
                    </w:rPr>
                  </w:pPr>
                  <w:r w:rsidRPr="001627E2">
                    <w:rPr>
                      <w:rFonts w:ascii="Times New Roman" w:hAnsi="Times New Roman"/>
                    </w:rPr>
                    <w:t>Data</w:t>
                  </w:r>
                </w:p>
              </w:tc>
            </w:tr>
          </w:tbl>
          <w:p w14:paraId="6B8B7E38" w14:textId="77777777" w:rsidR="001627E2" w:rsidRPr="001627E2" w:rsidRDefault="001627E2" w:rsidP="001627E2">
            <w:pPr>
              <w:ind w:right="-1"/>
              <w:rPr>
                <w:rFonts w:ascii="Times New Roman" w:hAnsi="Times New Roman"/>
              </w:rPr>
            </w:pPr>
          </w:p>
        </w:tc>
      </w:tr>
      <w:tr w:rsidR="001627E2" w:rsidRPr="001627E2" w14:paraId="3118844A" w14:textId="77777777">
        <w:trPr>
          <w:trHeight w:val="488"/>
          <w:jc w:val="center"/>
        </w:trPr>
        <w:tc>
          <w:tcPr>
            <w:tcW w:w="1327" w:type="dxa"/>
          </w:tcPr>
          <w:p w14:paraId="0A4E7103" w14:textId="77777777" w:rsidR="001627E2" w:rsidRPr="001627E2" w:rsidRDefault="001627E2" w:rsidP="001627E2">
            <w:pPr>
              <w:ind w:right="-1"/>
              <w:rPr>
                <w:rFonts w:ascii="Times New Roman" w:hAnsi="Times New Roman"/>
                <w:b/>
              </w:rPr>
            </w:pPr>
            <w:r w:rsidRPr="001627E2">
              <w:rPr>
                <w:rFonts w:ascii="Times New Roman" w:hAnsi="Times New Roman"/>
                <w:b/>
              </w:rPr>
              <w:t>Posizione</w:t>
            </w:r>
          </w:p>
        </w:tc>
        <w:tc>
          <w:tcPr>
            <w:tcW w:w="7102" w:type="dxa"/>
          </w:tcPr>
          <w:p w14:paraId="7E5229BF" w14:textId="77777777" w:rsidR="001627E2" w:rsidRPr="001627E2" w:rsidRDefault="001627E2" w:rsidP="001627E2">
            <w:pPr>
              <w:ind w:right="-1"/>
              <w:rPr>
                <w:rFonts w:ascii="Times New Roman" w:hAnsi="Times New Roman"/>
              </w:rPr>
            </w:pPr>
            <w:r w:rsidRPr="001627E2">
              <w:rPr>
                <w:rFonts w:ascii="Times New Roman" w:hAnsi="Times New Roman"/>
              </w:rPr>
              <w:t>Posizione iniziale e finale del campo</w:t>
            </w:r>
          </w:p>
        </w:tc>
      </w:tr>
      <w:tr w:rsidR="001627E2" w:rsidRPr="001627E2" w14:paraId="30C7F3A1" w14:textId="77777777">
        <w:trPr>
          <w:jc w:val="center"/>
        </w:trPr>
        <w:tc>
          <w:tcPr>
            <w:tcW w:w="1327" w:type="dxa"/>
          </w:tcPr>
          <w:p w14:paraId="1497E71F" w14:textId="77777777" w:rsidR="001627E2" w:rsidRPr="001627E2" w:rsidRDefault="001627E2" w:rsidP="001627E2">
            <w:pPr>
              <w:ind w:right="-1"/>
              <w:rPr>
                <w:rFonts w:ascii="Times New Roman" w:hAnsi="Times New Roman"/>
                <w:b/>
              </w:rPr>
            </w:pPr>
            <w:r w:rsidRPr="001627E2">
              <w:rPr>
                <w:rFonts w:ascii="Times New Roman" w:hAnsi="Times New Roman"/>
                <w:b/>
              </w:rPr>
              <w:t>Lunghezza</w:t>
            </w:r>
          </w:p>
        </w:tc>
        <w:tc>
          <w:tcPr>
            <w:tcW w:w="7102" w:type="dxa"/>
          </w:tcPr>
          <w:p w14:paraId="228A5ABE" w14:textId="77777777" w:rsidR="001627E2" w:rsidRPr="001627E2" w:rsidRDefault="001627E2" w:rsidP="001627E2">
            <w:pPr>
              <w:ind w:right="-1"/>
              <w:rPr>
                <w:rFonts w:ascii="Times New Roman" w:hAnsi="Times New Roman"/>
              </w:rPr>
            </w:pPr>
            <w:r w:rsidRPr="001627E2">
              <w:rPr>
                <w:rFonts w:ascii="Times New Roman" w:hAnsi="Times New Roman"/>
              </w:rPr>
              <w:t>Lunghezza in caratteri del campo</w:t>
            </w:r>
          </w:p>
        </w:tc>
      </w:tr>
      <w:tr w:rsidR="001627E2" w:rsidRPr="001627E2" w14:paraId="7578ED48" w14:textId="77777777">
        <w:trPr>
          <w:jc w:val="center"/>
        </w:trPr>
        <w:tc>
          <w:tcPr>
            <w:tcW w:w="1327" w:type="dxa"/>
          </w:tcPr>
          <w:p w14:paraId="01DA41B5" w14:textId="77777777" w:rsidR="001627E2" w:rsidRPr="001627E2" w:rsidRDefault="001627E2" w:rsidP="001627E2">
            <w:pPr>
              <w:ind w:right="-1"/>
              <w:rPr>
                <w:rFonts w:ascii="Times New Roman" w:hAnsi="Times New Roman"/>
                <w:b/>
              </w:rPr>
            </w:pPr>
            <w:r w:rsidRPr="001627E2">
              <w:rPr>
                <w:rFonts w:ascii="Times New Roman" w:hAnsi="Times New Roman"/>
                <w:b/>
              </w:rPr>
              <w:t>Valori ammessi</w:t>
            </w:r>
          </w:p>
        </w:tc>
        <w:tc>
          <w:tcPr>
            <w:tcW w:w="7102" w:type="dxa"/>
          </w:tcPr>
          <w:p w14:paraId="2D17648B" w14:textId="77777777" w:rsidR="001627E2" w:rsidRPr="001627E2" w:rsidRDefault="001627E2" w:rsidP="001627E2">
            <w:pPr>
              <w:ind w:right="-1"/>
              <w:rPr>
                <w:rFonts w:ascii="Times New Roman" w:hAnsi="Times New Roman"/>
              </w:rPr>
            </w:pPr>
            <w:r w:rsidRPr="001627E2">
              <w:rPr>
                <w:rFonts w:ascii="Times New Roman" w:hAnsi="Times New Roman"/>
              </w:rPr>
              <w:t xml:space="preserve">Indicazioni sui valori ammessi </w:t>
            </w:r>
          </w:p>
        </w:tc>
      </w:tr>
      <w:tr w:rsidR="001627E2" w:rsidRPr="001627E2" w14:paraId="26BB1297" w14:textId="77777777">
        <w:trPr>
          <w:jc w:val="center"/>
        </w:trPr>
        <w:tc>
          <w:tcPr>
            <w:tcW w:w="1327" w:type="dxa"/>
          </w:tcPr>
          <w:p w14:paraId="3B33CA42" w14:textId="77777777" w:rsidR="001627E2" w:rsidRPr="001627E2" w:rsidRDefault="001627E2" w:rsidP="001627E2">
            <w:pPr>
              <w:ind w:right="-1"/>
              <w:rPr>
                <w:rFonts w:ascii="Times New Roman" w:hAnsi="Times New Roman"/>
                <w:b/>
              </w:rPr>
            </w:pPr>
            <w:r w:rsidRPr="001627E2">
              <w:rPr>
                <w:rFonts w:ascii="Times New Roman" w:hAnsi="Times New Roman"/>
                <w:b/>
              </w:rPr>
              <w:t>Vincolo</w:t>
            </w:r>
          </w:p>
        </w:tc>
        <w:tc>
          <w:tcPr>
            <w:tcW w:w="7102" w:type="dxa"/>
          </w:tcPr>
          <w:p w14:paraId="4CE31D6B" w14:textId="77777777" w:rsidR="001627E2" w:rsidRPr="001627E2" w:rsidRDefault="001627E2" w:rsidP="001627E2">
            <w:pPr>
              <w:ind w:right="-1"/>
              <w:rPr>
                <w:rFonts w:ascii="Times New Roman" w:hAnsi="Times New Roman"/>
              </w:rPr>
            </w:pPr>
            <w:r w:rsidRPr="001627E2">
              <w:rPr>
                <w:rFonts w:ascii="Times New Roman" w:hAnsi="Times New Roman"/>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627E2" w:rsidRPr="001627E2" w14:paraId="63311C31" w14:textId="77777777">
              <w:tc>
                <w:tcPr>
                  <w:tcW w:w="1394" w:type="dxa"/>
                  <w:shd w:val="clear" w:color="000000" w:fill="FFFFFF"/>
                </w:tcPr>
                <w:p w14:paraId="3FEC6ABD" w14:textId="77777777" w:rsidR="001627E2" w:rsidRPr="001627E2" w:rsidRDefault="001627E2" w:rsidP="001627E2">
                  <w:pPr>
                    <w:ind w:right="-1"/>
                    <w:rPr>
                      <w:rFonts w:ascii="Times New Roman" w:hAnsi="Times New Roman"/>
                      <w:b/>
                    </w:rPr>
                  </w:pPr>
                  <w:r w:rsidRPr="001627E2">
                    <w:rPr>
                      <w:rFonts w:ascii="Times New Roman" w:hAnsi="Times New Roman"/>
                      <w:b/>
                    </w:rPr>
                    <w:t>OBB</w:t>
                  </w:r>
                </w:p>
              </w:tc>
              <w:tc>
                <w:tcPr>
                  <w:tcW w:w="6489" w:type="dxa"/>
                  <w:shd w:val="clear" w:color="000000" w:fill="FFFFFF"/>
                </w:tcPr>
                <w:p w14:paraId="6BC79878" w14:textId="77777777" w:rsidR="001627E2" w:rsidRPr="001627E2" w:rsidRDefault="001627E2" w:rsidP="001627E2">
                  <w:pPr>
                    <w:ind w:right="-1"/>
                    <w:rPr>
                      <w:rFonts w:ascii="Times New Roman" w:hAnsi="Times New Roman"/>
                    </w:rPr>
                  </w:pPr>
                  <w:r w:rsidRPr="001627E2">
                    <w:rPr>
                      <w:rFonts w:ascii="Times New Roman" w:hAnsi="Times New Roman"/>
                    </w:rPr>
                    <w:t>campo sempre obbligatorio</w:t>
                  </w:r>
                </w:p>
              </w:tc>
            </w:tr>
            <w:tr w:rsidR="001627E2" w:rsidRPr="001627E2" w14:paraId="68D7EEDC" w14:textId="77777777">
              <w:tc>
                <w:tcPr>
                  <w:tcW w:w="1394" w:type="dxa"/>
                </w:tcPr>
                <w:p w14:paraId="6E137384" w14:textId="77777777" w:rsidR="001627E2" w:rsidRPr="001627E2" w:rsidRDefault="001627E2" w:rsidP="001627E2">
                  <w:pPr>
                    <w:ind w:right="-1"/>
                    <w:rPr>
                      <w:rFonts w:ascii="Times New Roman" w:hAnsi="Times New Roman"/>
                      <w:b/>
                    </w:rPr>
                  </w:pPr>
                  <w:r w:rsidRPr="001627E2">
                    <w:rPr>
                      <w:rFonts w:ascii="Times New Roman" w:hAnsi="Times New Roman"/>
                      <w:b/>
                    </w:rPr>
                    <w:t>OBBC</w:t>
                  </w:r>
                </w:p>
              </w:tc>
              <w:tc>
                <w:tcPr>
                  <w:tcW w:w="6489" w:type="dxa"/>
                </w:tcPr>
                <w:p w14:paraId="7B43887C" w14:textId="77777777" w:rsidR="001627E2" w:rsidRPr="001627E2" w:rsidRDefault="001627E2" w:rsidP="001627E2">
                  <w:pPr>
                    <w:ind w:right="-1"/>
                    <w:rPr>
                      <w:rFonts w:ascii="Times New Roman" w:hAnsi="Times New Roman"/>
                    </w:rPr>
                  </w:pPr>
                  <w:r w:rsidRPr="001627E2">
                    <w:rPr>
                      <w:rFonts w:ascii="Times New Roman" w:hAnsi="Times New Roman"/>
                    </w:rPr>
                    <w:t>campo obbligatorio in particolare circostanze</w:t>
                  </w:r>
                </w:p>
              </w:tc>
            </w:tr>
            <w:tr w:rsidR="001627E2" w:rsidRPr="001627E2" w14:paraId="510970CF" w14:textId="77777777">
              <w:tc>
                <w:tcPr>
                  <w:tcW w:w="1394" w:type="dxa"/>
                </w:tcPr>
                <w:p w14:paraId="3EF36AD4" w14:textId="77777777" w:rsidR="001627E2" w:rsidRPr="001627E2" w:rsidRDefault="001627E2" w:rsidP="001627E2">
                  <w:pPr>
                    <w:ind w:right="-1"/>
                    <w:rPr>
                      <w:rFonts w:ascii="Times New Roman" w:hAnsi="Times New Roman"/>
                      <w:b/>
                    </w:rPr>
                  </w:pPr>
                  <w:r w:rsidRPr="001627E2">
                    <w:rPr>
                      <w:rFonts w:ascii="Times New Roman" w:hAnsi="Times New Roman"/>
                      <w:b/>
                    </w:rPr>
                    <w:t>OPZ</w:t>
                  </w:r>
                </w:p>
              </w:tc>
              <w:tc>
                <w:tcPr>
                  <w:tcW w:w="6489" w:type="dxa"/>
                </w:tcPr>
                <w:p w14:paraId="1B5618FD" w14:textId="77777777" w:rsidR="001627E2" w:rsidRPr="001627E2" w:rsidRDefault="001627E2" w:rsidP="001627E2">
                  <w:pPr>
                    <w:ind w:right="-1"/>
                    <w:rPr>
                      <w:rFonts w:ascii="Times New Roman" w:hAnsi="Times New Roman"/>
                    </w:rPr>
                  </w:pPr>
                  <w:r w:rsidRPr="001627E2">
                    <w:rPr>
                      <w:rFonts w:ascii="Times New Roman" w:hAnsi="Times New Roman"/>
                    </w:rPr>
                    <w:t>campo opzionale</w:t>
                  </w:r>
                </w:p>
              </w:tc>
            </w:tr>
          </w:tbl>
          <w:p w14:paraId="7239994D" w14:textId="77777777" w:rsidR="001627E2" w:rsidRPr="001627E2" w:rsidRDefault="001627E2" w:rsidP="001627E2">
            <w:pPr>
              <w:ind w:right="-1"/>
              <w:rPr>
                <w:rFonts w:ascii="Times New Roman" w:hAnsi="Times New Roman"/>
              </w:rPr>
            </w:pPr>
          </w:p>
        </w:tc>
      </w:tr>
    </w:tbl>
    <w:p w14:paraId="71C4E8D2" w14:textId="77777777" w:rsidR="001627E2" w:rsidRPr="001627E2" w:rsidRDefault="001627E2" w:rsidP="00EA3612">
      <w:pPr>
        <w:pStyle w:val="Titolo2"/>
      </w:pPr>
      <w:bookmarkStart w:id="94" w:name="_Toc526859936"/>
      <w:bookmarkStart w:id="95" w:name="_Toc297274310"/>
      <w:bookmarkStart w:id="96" w:name="_Toc298855518"/>
      <w:r w:rsidRPr="001627E2">
        <w:lastRenderedPageBreak/>
        <w:t>Acquisizione dei dati delle prescrizioni farmaceutiche provenienti dal STRF</w:t>
      </w:r>
      <w:bookmarkEnd w:id="94"/>
    </w:p>
    <w:p w14:paraId="2A24A272"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prescrizioni farmaceutiche acquisite dal Sistema Trattamento </w:t>
      </w:r>
      <w:r>
        <w:rPr>
          <w:rFonts w:ascii="Times New Roman" w:hAnsi="Times New Roman"/>
        </w:rPr>
        <w:tab/>
      </w:r>
      <w:r w:rsidR="001627E2" w:rsidRPr="001627E2">
        <w:rPr>
          <w:rFonts w:ascii="Times New Roman" w:hAnsi="Times New Roman"/>
        </w:rPr>
        <w:t>Ricette Farmaceutiche ed utili alla definizione dei saldi contabili alle farmacie.</w:t>
      </w:r>
    </w:p>
    <w:p w14:paraId="5A78C774" w14:textId="77777777" w:rsidR="001627E2" w:rsidRPr="001627E2" w:rsidRDefault="009C5825" w:rsidP="009C5825">
      <w:pPr>
        <w:tabs>
          <w:tab w:val="left" w:pos="567"/>
        </w:tabs>
        <w:ind w:right="-1"/>
        <w:jc w:val="both"/>
        <w:rPr>
          <w:rFonts w:ascii="Times New Roman" w:hAnsi="Times New Roman"/>
          <w:bCs/>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Caricare Prescrizioni DCR.</w:t>
      </w:r>
    </w:p>
    <w:p w14:paraId="66889763"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6"/>
        <w:gridCol w:w="3679"/>
        <w:gridCol w:w="566"/>
        <w:gridCol w:w="566"/>
        <w:gridCol w:w="567"/>
        <w:gridCol w:w="1201"/>
        <w:gridCol w:w="992"/>
        <w:gridCol w:w="991"/>
      </w:tblGrid>
      <w:tr w:rsidR="001627E2" w:rsidRPr="005E345D" w14:paraId="45870601" w14:textId="77777777" w:rsidTr="00E05C2C">
        <w:trPr>
          <w:trHeight w:val="59"/>
          <w:tblHeader/>
          <w:jc w:val="center"/>
        </w:trPr>
        <w:tc>
          <w:tcPr>
            <w:tcW w:w="1416" w:type="dxa"/>
            <w:vMerge w:val="restart"/>
            <w:shd w:val="clear" w:color="auto" w:fill="F2F2F2"/>
          </w:tcPr>
          <w:p w14:paraId="2124A089" w14:textId="77777777" w:rsidR="001627E2" w:rsidRPr="005E345D" w:rsidRDefault="001627E2" w:rsidP="00AC7028">
            <w:pPr>
              <w:spacing w:line="240" w:lineRule="auto"/>
              <w:ind w:right="-1"/>
              <w:rPr>
                <w:rFonts w:ascii="Times New Roman" w:hAnsi="Times New Roman"/>
                <w:b/>
              </w:rPr>
            </w:pPr>
            <w:r w:rsidRPr="005E345D">
              <w:rPr>
                <w:rFonts w:ascii="Times New Roman" w:hAnsi="Times New Roman"/>
                <w:b/>
              </w:rPr>
              <w:t>Campo</w:t>
            </w:r>
          </w:p>
        </w:tc>
        <w:tc>
          <w:tcPr>
            <w:tcW w:w="3679" w:type="dxa"/>
            <w:vMerge w:val="restart"/>
            <w:shd w:val="clear" w:color="auto" w:fill="F2F2F2"/>
          </w:tcPr>
          <w:p w14:paraId="152F6D02"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Descrizione</w:t>
            </w:r>
          </w:p>
        </w:tc>
        <w:tc>
          <w:tcPr>
            <w:tcW w:w="566" w:type="dxa"/>
            <w:vMerge w:val="restart"/>
            <w:shd w:val="clear" w:color="auto" w:fill="F2F2F2"/>
          </w:tcPr>
          <w:p w14:paraId="577592E8" w14:textId="77777777" w:rsidR="001627E2" w:rsidRPr="005E345D" w:rsidRDefault="001627E2" w:rsidP="00455C50">
            <w:pPr>
              <w:spacing w:line="240" w:lineRule="auto"/>
              <w:ind w:left="-33" w:right="-1"/>
              <w:jc w:val="both"/>
              <w:rPr>
                <w:rFonts w:ascii="Times New Roman" w:hAnsi="Times New Roman"/>
                <w:b/>
              </w:rPr>
            </w:pPr>
            <w:r w:rsidRPr="005E345D">
              <w:rPr>
                <w:rFonts w:ascii="Times New Roman" w:hAnsi="Times New Roman"/>
                <w:b/>
              </w:rPr>
              <w:t>Tipo</w:t>
            </w:r>
          </w:p>
        </w:tc>
        <w:tc>
          <w:tcPr>
            <w:tcW w:w="1133" w:type="dxa"/>
            <w:gridSpan w:val="2"/>
            <w:shd w:val="clear" w:color="auto" w:fill="F2F2F2"/>
          </w:tcPr>
          <w:p w14:paraId="5491BC6D"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Posizione</w:t>
            </w:r>
          </w:p>
        </w:tc>
        <w:tc>
          <w:tcPr>
            <w:tcW w:w="1201" w:type="dxa"/>
            <w:vMerge w:val="restart"/>
            <w:shd w:val="clear" w:color="auto" w:fill="F2F2F2"/>
          </w:tcPr>
          <w:p w14:paraId="75F67BE2"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Lunghezza</w:t>
            </w:r>
          </w:p>
        </w:tc>
        <w:tc>
          <w:tcPr>
            <w:tcW w:w="992" w:type="dxa"/>
            <w:vMerge w:val="restart"/>
            <w:shd w:val="clear" w:color="auto" w:fill="F2F2F2"/>
          </w:tcPr>
          <w:p w14:paraId="0BFB8896"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Valori ammessi</w:t>
            </w:r>
          </w:p>
        </w:tc>
        <w:tc>
          <w:tcPr>
            <w:tcW w:w="991" w:type="dxa"/>
            <w:vMerge w:val="restart"/>
            <w:shd w:val="clear" w:color="auto" w:fill="F2F2F2"/>
          </w:tcPr>
          <w:p w14:paraId="4BB3A328"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Vincolo</w:t>
            </w:r>
          </w:p>
        </w:tc>
      </w:tr>
      <w:tr w:rsidR="001627E2" w:rsidRPr="005E345D" w14:paraId="466D54F0" w14:textId="77777777" w:rsidTr="00E05C2C">
        <w:trPr>
          <w:trHeight w:val="130"/>
          <w:tblHeader/>
          <w:jc w:val="center"/>
        </w:trPr>
        <w:tc>
          <w:tcPr>
            <w:tcW w:w="1416" w:type="dxa"/>
            <w:vMerge/>
            <w:shd w:val="clear" w:color="auto" w:fill="F2F2F2"/>
          </w:tcPr>
          <w:p w14:paraId="67FE3159" w14:textId="77777777" w:rsidR="001627E2" w:rsidRPr="005E345D" w:rsidRDefault="001627E2" w:rsidP="00AC7028">
            <w:pPr>
              <w:spacing w:line="240" w:lineRule="auto"/>
              <w:ind w:right="-1"/>
              <w:rPr>
                <w:rFonts w:ascii="Times New Roman" w:hAnsi="Times New Roman"/>
                <w:b/>
              </w:rPr>
            </w:pPr>
          </w:p>
        </w:tc>
        <w:tc>
          <w:tcPr>
            <w:tcW w:w="3679" w:type="dxa"/>
            <w:vMerge/>
            <w:shd w:val="clear" w:color="auto" w:fill="F2F2F2"/>
          </w:tcPr>
          <w:p w14:paraId="1DB80D22" w14:textId="77777777" w:rsidR="001627E2" w:rsidRPr="005E345D" w:rsidRDefault="001627E2" w:rsidP="001627E2">
            <w:pPr>
              <w:spacing w:line="240" w:lineRule="auto"/>
              <w:ind w:right="-1"/>
              <w:jc w:val="both"/>
              <w:rPr>
                <w:rFonts w:ascii="Times New Roman" w:hAnsi="Times New Roman"/>
                <w:b/>
              </w:rPr>
            </w:pPr>
          </w:p>
        </w:tc>
        <w:tc>
          <w:tcPr>
            <w:tcW w:w="566" w:type="dxa"/>
            <w:vMerge/>
            <w:shd w:val="clear" w:color="auto" w:fill="F2F2F2"/>
          </w:tcPr>
          <w:p w14:paraId="38DC971C" w14:textId="77777777" w:rsidR="001627E2" w:rsidRPr="005E345D" w:rsidRDefault="001627E2" w:rsidP="00455C50">
            <w:pPr>
              <w:spacing w:line="240" w:lineRule="auto"/>
              <w:ind w:left="-33" w:right="-1"/>
              <w:jc w:val="both"/>
              <w:rPr>
                <w:rFonts w:ascii="Times New Roman" w:hAnsi="Times New Roman"/>
                <w:b/>
              </w:rPr>
            </w:pPr>
          </w:p>
        </w:tc>
        <w:tc>
          <w:tcPr>
            <w:tcW w:w="566" w:type="dxa"/>
            <w:shd w:val="clear" w:color="auto" w:fill="F2F2F2"/>
          </w:tcPr>
          <w:p w14:paraId="019DEB23" w14:textId="77777777" w:rsidR="001627E2" w:rsidRPr="005E345D" w:rsidRDefault="001627E2" w:rsidP="006811A0">
            <w:pPr>
              <w:spacing w:line="240" w:lineRule="auto"/>
              <w:ind w:right="-1"/>
              <w:jc w:val="center"/>
              <w:rPr>
                <w:rFonts w:ascii="Times New Roman" w:hAnsi="Times New Roman"/>
                <w:b/>
              </w:rPr>
            </w:pPr>
            <w:r w:rsidRPr="005E345D">
              <w:rPr>
                <w:rFonts w:ascii="Times New Roman" w:hAnsi="Times New Roman"/>
                <w:b/>
              </w:rPr>
              <w:t>Da</w:t>
            </w:r>
          </w:p>
        </w:tc>
        <w:tc>
          <w:tcPr>
            <w:tcW w:w="567" w:type="dxa"/>
            <w:shd w:val="clear" w:color="auto" w:fill="F2F2F2"/>
          </w:tcPr>
          <w:p w14:paraId="225248A7" w14:textId="77777777" w:rsidR="001627E2" w:rsidRPr="005E345D" w:rsidRDefault="001627E2" w:rsidP="00455C50">
            <w:pPr>
              <w:spacing w:line="240" w:lineRule="auto"/>
              <w:ind w:right="-1"/>
              <w:jc w:val="center"/>
              <w:rPr>
                <w:rFonts w:ascii="Times New Roman" w:hAnsi="Times New Roman"/>
                <w:b/>
              </w:rPr>
            </w:pPr>
            <w:r w:rsidRPr="005E345D">
              <w:rPr>
                <w:rFonts w:ascii="Times New Roman" w:hAnsi="Times New Roman"/>
                <w:b/>
              </w:rPr>
              <w:t>a</w:t>
            </w:r>
          </w:p>
        </w:tc>
        <w:tc>
          <w:tcPr>
            <w:tcW w:w="1201" w:type="dxa"/>
            <w:vMerge/>
            <w:shd w:val="clear" w:color="auto" w:fill="F2F2F2"/>
          </w:tcPr>
          <w:p w14:paraId="49B9E537" w14:textId="77777777" w:rsidR="001627E2" w:rsidRPr="005E345D" w:rsidRDefault="001627E2" w:rsidP="001627E2">
            <w:pPr>
              <w:spacing w:line="240" w:lineRule="auto"/>
              <w:ind w:right="-1"/>
              <w:jc w:val="both"/>
              <w:rPr>
                <w:rFonts w:ascii="Times New Roman" w:hAnsi="Times New Roman"/>
                <w:b/>
              </w:rPr>
            </w:pPr>
          </w:p>
        </w:tc>
        <w:tc>
          <w:tcPr>
            <w:tcW w:w="992" w:type="dxa"/>
            <w:vMerge/>
            <w:shd w:val="clear" w:color="auto" w:fill="F2F2F2"/>
          </w:tcPr>
          <w:p w14:paraId="7B9B5D4F" w14:textId="77777777" w:rsidR="001627E2" w:rsidRPr="005E345D" w:rsidRDefault="001627E2" w:rsidP="001627E2">
            <w:pPr>
              <w:spacing w:line="240" w:lineRule="auto"/>
              <w:ind w:right="-1"/>
              <w:jc w:val="both"/>
              <w:rPr>
                <w:rFonts w:ascii="Times New Roman" w:hAnsi="Times New Roman"/>
                <w:b/>
              </w:rPr>
            </w:pPr>
          </w:p>
        </w:tc>
        <w:tc>
          <w:tcPr>
            <w:tcW w:w="991" w:type="dxa"/>
            <w:vMerge/>
            <w:shd w:val="clear" w:color="auto" w:fill="F2F2F2"/>
          </w:tcPr>
          <w:p w14:paraId="12579EA2" w14:textId="77777777" w:rsidR="001627E2" w:rsidRPr="005E345D" w:rsidRDefault="001627E2" w:rsidP="001627E2">
            <w:pPr>
              <w:spacing w:line="240" w:lineRule="auto"/>
              <w:ind w:right="-1"/>
              <w:jc w:val="both"/>
              <w:rPr>
                <w:rFonts w:ascii="Times New Roman" w:hAnsi="Times New Roman"/>
                <w:b/>
              </w:rPr>
            </w:pPr>
          </w:p>
        </w:tc>
      </w:tr>
      <w:tr w:rsidR="00745D76" w:rsidRPr="005E345D" w14:paraId="49E79595" w14:textId="77777777">
        <w:trPr>
          <w:trHeight w:val="59"/>
          <w:jc w:val="center"/>
        </w:trPr>
        <w:tc>
          <w:tcPr>
            <w:tcW w:w="1416" w:type="dxa"/>
          </w:tcPr>
          <w:p w14:paraId="6B605BD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Periodo di elaborazione</w:t>
            </w:r>
          </w:p>
        </w:tc>
        <w:tc>
          <w:tcPr>
            <w:tcW w:w="3679" w:type="dxa"/>
          </w:tcPr>
          <w:p w14:paraId="6AB05372"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Anno e mese di elaborazione nel formato aamm</w:t>
            </w:r>
          </w:p>
        </w:tc>
        <w:tc>
          <w:tcPr>
            <w:tcW w:w="566" w:type="dxa"/>
          </w:tcPr>
          <w:p w14:paraId="097E1E8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664BF0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567" w:type="dxa"/>
          </w:tcPr>
          <w:p w14:paraId="220282E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1201" w:type="dxa"/>
          </w:tcPr>
          <w:p w14:paraId="5563E9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74F52B5A" w14:textId="77777777" w:rsidR="00745D76" w:rsidRPr="005E345D" w:rsidRDefault="00745D76" w:rsidP="001627E2">
            <w:pPr>
              <w:spacing w:line="240" w:lineRule="auto"/>
              <w:ind w:right="-1"/>
              <w:jc w:val="center"/>
              <w:rPr>
                <w:rFonts w:ascii="Times New Roman" w:hAnsi="Times New Roman"/>
              </w:rPr>
            </w:pPr>
          </w:p>
        </w:tc>
        <w:tc>
          <w:tcPr>
            <w:tcW w:w="991" w:type="dxa"/>
          </w:tcPr>
          <w:p w14:paraId="7C8D0AE3"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37B057C8" w14:textId="77777777">
        <w:trPr>
          <w:trHeight w:val="59"/>
          <w:jc w:val="center"/>
        </w:trPr>
        <w:tc>
          <w:tcPr>
            <w:tcW w:w="1416" w:type="dxa"/>
          </w:tcPr>
          <w:p w14:paraId="54625D5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Periodo di riferimento</w:t>
            </w:r>
          </w:p>
        </w:tc>
        <w:tc>
          <w:tcPr>
            <w:tcW w:w="3679" w:type="dxa"/>
          </w:tcPr>
          <w:p w14:paraId="5CA438EF"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Anno e mese di riferimento nel formato aamm</w:t>
            </w:r>
          </w:p>
        </w:tc>
        <w:tc>
          <w:tcPr>
            <w:tcW w:w="566" w:type="dxa"/>
          </w:tcPr>
          <w:p w14:paraId="2329109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96EAD5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567" w:type="dxa"/>
          </w:tcPr>
          <w:p w14:paraId="25FE160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w:t>
            </w:r>
          </w:p>
        </w:tc>
        <w:tc>
          <w:tcPr>
            <w:tcW w:w="1201" w:type="dxa"/>
          </w:tcPr>
          <w:p w14:paraId="1F9F5EB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40013BFE" w14:textId="77777777" w:rsidR="00745D76" w:rsidRPr="005E345D" w:rsidRDefault="00745D76" w:rsidP="001627E2">
            <w:pPr>
              <w:spacing w:line="240" w:lineRule="auto"/>
              <w:ind w:right="-1"/>
              <w:jc w:val="center"/>
              <w:rPr>
                <w:rFonts w:ascii="Times New Roman" w:hAnsi="Times New Roman"/>
              </w:rPr>
            </w:pPr>
          </w:p>
        </w:tc>
        <w:tc>
          <w:tcPr>
            <w:tcW w:w="991" w:type="dxa"/>
          </w:tcPr>
          <w:p w14:paraId="0A674AE1"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195B8BD8" w14:textId="77777777">
        <w:trPr>
          <w:trHeight w:val="59"/>
          <w:jc w:val="center"/>
        </w:trPr>
        <w:tc>
          <w:tcPr>
            <w:tcW w:w="1416" w:type="dxa"/>
          </w:tcPr>
          <w:p w14:paraId="0324566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farmacia</w:t>
            </w:r>
          </w:p>
        </w:tc>
        <w:tc>
          <w:tcPr>
            <w:tcW w:w="3679" w:type="dxa"/>
          </w:tcPr>
          <w:p w14:paraId="24141AA5"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farmacia</w:t>
            </w:r>
          </w:p>
        </w:tc>
        <w:tc>
          <w:tcPr>
            <w:tcW w:w="566" w:type="dxa"/>
          </w:tcPr>
          <w:p w14:paraId="324EE24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74B2FA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w:t>
            </w:r>
          </w:p>
        </w:tc>
        <w:tc>
          <w:tcPr>
            <w:tcW w:w="567" w:type="dxa"/>
          </w:tcPr>
          <w:p w14:paraId="3A6F270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12</w:t>
            </w:r>
          </w:p>
        </w:tc>
        <w:tc>
          <w:tcPr>
            <w:tcW w:w="1201" w:type="dxa"/>
          </w:tcPr>
          <w:p w14:paraId="553914D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09E0E854" w14:textId="77777777" w:rsidR="00745D76" w:rsidRPr="005E345D" w:rsidRDefault="00745D76" w:rsidP="001627E2">
            <w:pPr>
              <w:spacing w:line="240" w:lineRule="auto"/>
              <w:ind w:right="-1"/>
              <w:jc w:val="center"/>
              <w:rPr>
                <w:rFonts w:ascii="Times New Roman" w:hAnsi="Times New Roman"/>
              </w:rPr>
            </w:pPr>
          </w:p>
        </w:tc>
        <w:tc>
          <w:tcPr>
            <w:tcW w:w="991" w:type="dxa"/>
          </w:tcPr>
          <w:p w14:paraId="143D93CB"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09189E2B" w14:textId="77777777">
        <w:trPr>
          <w:trHeight w:val="59"/>
          <w:jc w:val="center"/>
        </w:trPr>
        <w:tc>
          <w:tcPr>
            <w:tcW w:w="1416" w:type="dxa"/>
          </w:tcPr>
          <w:p w14:paraId="6810A0A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Tipo DCR</w:t>
            </w:r>
          </w:p>
        </w:tc>
        <w:tc>
          <w:tcPr>
            <w:tcW w:w="3679" w:type="dxa"/>
          </w:tcPr>
          <w:p w14:paraId="60F10A6D"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Tipologia di Distinta contabile Riepilogativa</w:t>
            </w:r>
          </w:p>
        </w:tc>
        <w:tc>
          <w:tcPr>
            <w:tcW w:w="566" w:type="dxa"/>
          </w:tcPr>
          <w:p w14:paraId="1A29E1E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3CCEAE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w:t>
            </w:r>
          </w:p>
        </w:tc>
        <w:tc>
          <w:tcPr>
            <w:tcW w:w="567" w:type="dxa"/>
          </w:tcPr>
          <w:p w14:paraId="775CADC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14</w:t>
            </w:r>
          </w:p>
        </w:tc>
        <w:tc>
          <w:tcPr>
            <w:tcW w:w="1201" w:type="dxa"/>
          </w:tcPr>
          <w:p w14:paraId="3982BF6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67F57050"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1</w:t>
            </w:r>
          </w:p>
        </w:tc>
        <w:tc>
          <w:tcPr>
            <w:tcW w:w="991" w:type="dxa"/>
          </w:tcPr>
          <w:p w14:paraId="4DE2991C"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554BE6E3" w14:textId="77777777">
        <w:trPr>
          <w:trHeight w:val="59"/>
          <w:jc w:val="center"/>
        </w:trPr>
        <w:tc>
          <w:tcPr>
            <w:tcW w:w="1416" w:type="dxa"/>
          </w:tcPr>
          <w:p w14:paraId="107886A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titolare</w:t>
            </w:r>
          </w:p>
        </w:tc>
        <w:tc>
          <w:tcPr>
            <w:tcW w:w="3679" w:type="dxa"/>
          </w:tcPr>
          <w:p w14:paraId="7AD37761"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titolare</w:t>
            </w:r>
          </w:p>
        </w:tc>
        <w:tc>
          <w:tcPr>
            <w:tcW w:w="566" w:type="dxa"/>
          </w:tcPr>
          <w:p w14:paraId="1D97D0F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437FF4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567" w:type="dxa"/>
          </w:tcPr>
          <w:p w14:paraId="53490A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18</w:t>
            </w:r>
          </w:p>
        </w:tc>
        <w:tc>
          <w:tcPr>
            <w:tcW w:w="1201" w:type="dxa"/>
          </w:tcPr>
          <w:p w14:paraId="34147F7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116A44FC" w14:textId="77777777" w:rsidR="00745D76" w:rsidRPr="005E345D" w:rsidRDefault="00745D76" w:rsidP="001627E2">
            <w:pPr>
              <w:spacing w:line="240" w:lineRule="auto"/>
              <w:ind w:right="-1"/>
              <w:jc w:val="center"/>
              <w:rPr>
                <w:rFonts w:ascii="Times New Roman" w:hAnsi="Times New Roman"/>
              </w:rPr>
            </w:pPr>
          </w:p>
        </w:tc>
        <w:tc>
          <w:tcPr>
            <w:tcW w:w="991" w:type="dxa"/>
          </w:tcPr>
          <w:p w14:paraId="34E521BC"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6F2985AF" w14:textId="77777777">
        <w:trPr>
          <w:trHeight w:val="59"/>
          <w:jc w:val="center"/>
        </w:trPr>
        <w:tc>
          <w:tcPr>
            <w:tcW w:w="1416" w:type="dxa"/>
          </w:tcPr>
          <w:p w14:paraId="5BE5782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Identificativo ricetta</w:t>
            </w:r>
          </w:p>
        </w:tc>
        <w:tc>
          <w:tcPr>
            <w:tcW w:w="3679" w:type="dxa"/>
          </w:tcPr>
          <w:p w14:paraId="0D3EE994"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Primo e secondo barcode del codice identificativo della ricetta</w:t>
            </w:r>
          </w:p>
        </w:tc>
        <w:tc>
          <w:tcPr>
            <w:tcW w:w="566" w:type="dxa"/>
          </w:tcPr>
          <w:p w14:paraId="419386D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53A8C92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19</w:t>
            </w:r>
          </w:p>
        </w:tc>
        <w:tc>
          <w:tcPr>
            <w:tcW w:w="567" w:type="dxa"/>
          </w:tcPr>
          <w:p w14:paraId="0D3A08A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33</w:t>
            </w:r>
          </w:p>
        </w:tc>
        <w:tc>
          <w:tcPr>
            <w:tcW w:w="1201" w:type="dxa"/>
          </w:tcPr>
          <w:p w14:paraId="066BCC7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708E9444" w14:textId="77777777" w:rsidR="00745D76" w:rsidRPr="005E345D" w:rsidRDefault="00745D76" w:rsidP="001627E2">
            <w:pPr>
              <w:spacing w:line="240" w:lineRule="auto"/>
              <w:ind w:right="-1"/>
              <w:jc w:val="center"/>
              <w:rPr>
                <w:rFonts w:ascii="Times New Roman" w:hAnsi="Times New Roman"/>
              </w:rPr>
            </w:pPr>
          </w:p>
        </w:tc>
        <w:tc>
          <w:tcPr>
            <w:tcW w:w="991" w:type="dxa"/>
          </w:tcPr>
          <w:p w14:paraId="28DADBA8" w14:textId="77777777" w:rsidR="00745D76" w:rsidRPr="005E345D" w:rsidRDefault="00745D76" w:rsidP="001627E2">
            <w:pPr>
              <w:spacing w:line="240" w:lineRule="auto"/>
              <w:ind w:right="-1"/>
              <w:jc w:val="center"/>
              <w:rPr>
                <w:rFonts w:ascii="Times New Roman" w:hAnsi="Times New Roman"/>
              </w:rPr>
            </w:pPr>
          </w:p>
        </w:tc>
      </w:tr>
      <w:tr w:rsidR="00745D76" w:rsidRPr="005E345D" w14:paraId="1153A3AF" w14:textId="77777777">
        <w:trPr>
          <w:trHeight w:val="59"/>
          <w:jc w:val="center"/>
        </w:trPr>
        <w:tc>
          <w:tcPr>
            <w:tcW w:w="1416" w:type="dxa"/>
          </w:tcPr>
          <w:p w14:paraId="26FA799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Medico</w:t>
            </w:r>
          </w:p>
        </w:tc>
        <w:tc>
          <w:tcPr>
            <w:tcW w:w="3679" w:type="dxa"/>
          </w:tcPr>
          <w:p w14:paraId="721883BA"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sanitario prescrittore</w:t>
            </w:r>
          </w:p>
        </w:tc>
        <w:tc>
          <w:tcPr>
            <w:tcW w:w="566" w:type="dxa"/>
          </w:tcPr>
          <w:p w14:paraId="318274E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4CB7EF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34</w:t>
            </w:r>
          </w:p>
        </w:tc>
        <w:tc>
          <w:tcPr>
            <w:tcW w:w="567" w:type="dxa"/>
          </w:tcPr>
          <w:p w14:paraId="3DD364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39</w:t>
            </w:r>
          </w:p>
        </w:tc>
        <w:tc>
          <w:tcPr>
            <w:tcW w:w="1201" w:type="dxa"/>
          </w:tcPr>
          <w:p w14:paraId="71CF3C5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w:t>
            </w:r>
          </w:p>
        </w:tc>
        <w:tc>
          <w:tcPr>
            <w:tcW w:w="992" w:type="dxa"/>
          </w:tcPr>
          <w:p w14:paraId="364A4845" w14:textId="77777777" w:rsidR="00745D76" w:rsidRPr="005E345D" w:rsidRDefault="00745D76" w:rsidP="001627E2">
            <w:pPr>
              <w:spacing w:line="240" w:lineRule="auto"/>
              <w:ind w:right="-1"/>
              <w:jc w:val="center"/>
              <w:rPr>
                <w:rFonts w:ascii="Times New Roman" w:hAnsi="Times New Roman"/>
              </w:rPr>
            </w:pPr>
          </w:p>
        </w:tc>
        <w:tc>
          <w:tcPr>
            <w:tcW w:w="991" w:type="dxa"/>
          </w:tcPr>
          <w:p w14:paraId="5AC34C51" w14:textId="77777777" w:rsidR="00745D76" w:rsidRPr="005E345D" w:rsidRDefault="00745D76" w:rsidP="001627E2">
            <w:pPr>
              <w:spacing w:line="240" w:lineRule="auto"/>
              <w:ind w:right="-1"/>
              <w:jc w:val="center"/>
              <w:rPr>
                <w:rFonts w:ascii="Times New Roman" w:hAnsi="Times New Roman"/>
              </w:rPr>
            </w:pPr>
          </w:p>
        </w:tc>
      </w:tr>
      <w:tr w:rsidR="00745D76" w:rsidRPr="005E345D" w14:paraId="6C3770D4" w14:textId="77777777">
        <w:trPr>
          <w:trHeight w:val="59"/>
          <w:jc w:val="center"/>
        </w:trPr>
        <w:tc>
          <w:tcPr>
            <w:tcW w:w="1416" w:type="dxa"/>
          </w:tcPr>
          <w:p w14:paraId="50BB256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Progressivo ricetta</w:t>
            </w:r>
          </w:p>
        </w:tc>
        <w:tc>
          <w:tcPr>
            <w:tcW w:w="3679" w:type="dxa"/>
          </w:tcPr>
          <w:p w14:paraId="36969611"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 xml:space="preserve">Numero progressivo ricetta </w:t>
            </w:r>
          </w:p>
        </w:tc>
        <w:tc>
          <w:tcPr>
            <w:tcW w:w="566" w:type="dxa"/>
          </w:tcPr>
          <w:p w14:paraId="4A07E61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13BB8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w:t>
            </w:r>
          </w:p>
        </w:tc>
        <w:tc>
          <w:tcPr>
            <w:tcW w:w="567" w:type="dxa"/>
          </w:tcPr>
          <w:p w14:paraId="0C0D1CF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w:t>
            </w:r>
          </w:p>
        </w:tc>
        <w:tc>
          <w:tcPr>
            <w:tcW w:w="1201" w:type="dxa"/>
          </w:tcPr>
          <w:p w14:paraId="6E1C955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992" w:type="dxa"/>
          </w:tcPr>
          <w:p w14:paraId="599AA04B" w14:textId="77777777" w:rsidR="00745D76" w:rsidRPr="005E345D" w:rsidRDefault="00745D76" w:rsidP="001627E2">
            <w:pPr>
              <w:spacing w:line="240" w:lineRule="auto"/>
              <w:ind w:right="-1"/>
              <w:jc w:val="center"/>
              <w:rPr>
                <w:rFonts w:ascii="Times New Roman" w:hAnsi="Times New Roman"/>
              </w:rPr>
            </w:pPr>
          </w:p>
        </w:tc>
        <w:tc>
          <w:tcPr>
            <w:tcW w:w="991" w:type="dxa"/>
          </w:tcPr>
          <w:p w14:paraId="1C044E2A" w14:textId="77777777" w:rsidR="00745D76" w:rsidRPr="005E345D" w:rsidRDefault="00745D76" w:rsidP="001627E2">
            <w:pPr>
              <w:spacing w:line="240" w:lineRule="auto"/>
              <w:ind w:right="-1"/>
              <w:jc w:val="center"/>
              <w:rPr>
                <w:rFonts w:ascii="Times New Roman" w:hAnsi="Times New Roman"/>
              </w:rPr>
            </w:pPr>
          </w:p>
        </w:tc>
      </w:tr>
      <w:tr w:rsidR="00745D76" w:rsidRPr="005E345D" w14:paraId="45272815" w14:textId="77777777">
        <w:trPr>
          <w:trHeight w:val="59"/>
          <w:jc w:val="center"/>
        </w:trPr>
        <w:tc>
          <w:tcPr>
            <w:tcW w:w="1416" w:type="dxa"/>
          </w:tcPr>
          <w:p w14:paraId="25F0717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Ticket dichiarato</w:t>
            </w:r>
          </w:p>
        </w:tc>
        <w:tc>
          <w:tcPr>
            <w:tcW w:w="3679" w:type="dxa"/>
          </w:tcPr>
          <w:p w14:paraId="143DFD8F"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Importo ticket dichiarato dalla farmacia</w:t>
            </w:r>
          </w:p>
        </w:tc>
        <w:tc>
          <w:tcPr>
            <w:tcW w:w="566" w:type="dxa"/>
          </w:tcPr>
          <w:p w14:paraId="29351F2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5FA057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45</w:t>
            </w:r>
          </w:p>
        </w:tc>
        <w:tc>
          <w:tcPr>
            <w:tcW w:w="567" w:type="dxa"/>
          </w:tcPr>
          <w:p w14:paraId="13AFC9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w:t>
            </w:r>
          </w:p>
        </w:tc>
        <w:tc>
          <w:tcPr>
            <w:tcW w:w="1201" w:type="dxa"/>
          </w:tcPr>
          <w:p w14:paraId="59C5600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040275A5" w14:textId="77777777" w:rsidR="00745D76" w:rsidRPr="005E345D" w:rsidRDefault="00745D76" w:rsidP="001627E2">
            <w:pPr>
              <w:spacing w:line="240" w:lineRule="auto"/>
              <w:ind w:right="-1"/>
              <w:jc w:val="center"/>
              <w:rPr>
                <w:rFonts w:ascii="Times New Roman" w:hAnsi="Times New Roman"/>
              </w:rPr>
            </w:pPr>
          </w:p>
        </w:tc>
        <w:tc>
          <w:tcPr>
            <w:tcW w:w="991" w:type="dxa"/>
          </w:tcPr>
          <w:p w14:paraId="6D67E0C7" w14:textId="77777777" w:rsidR="00745D76" w:rsidRPr="005E345D" w:rsidRDefault="00745D76" w:rsidP="001627E2">
            <w:pPr>
              <w:spacing w:line="240" w:lineRule="auto"/>
              <w:ind w:right="-1"/>
              <w:jc w:val="center"/>
              <w:rPr>
                <w:rFonts w:ascii="Times New Roman" w:hAnsi="Times New Roman"/>
              </w:rPr>
            </w:pPr>
          </w:p>
        </w:tc>
      </w:tr>
      <w:tr w:rsidR="00745D76" w:rsidRPr="005E345D" w14:paraId="6E273289" w14:textId="77777777">
        <w:trPr>
          <w:trHeight w:val="59"/>
          <w:jc w:val="center"/>
        </w:trPr>
        <w:tc>
          <w:tcPr>
            <w:tcW w:w="1416" w:type="dxa"/>
          </w:tcPr>
          <w:p w14:paraId="0A3975C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Galenico dichiarato</w:t>
            </w:r>
          </w:p>
        </w:tc>
        <w:tc>
          <w:tcPr>
            <w:tcW w:w="3679" w:type="dxa"/>
          </w:tcPr>
          <w:p w14:paraId="596876C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Importo Galenico dichiarato dalla farmacia o importo del buono per assistiti celiaci tariffato</w:t>
            </w:r>
          </w:p>
        </w:tc>
        <w:tc>
          <w:tcPr>
            <w:tcW w:w="566" w:type="dxa"/>
          </w:tcPr>
          <w:p w14:paraId="17A1E3E6"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8B0B11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w:t>
            </w:r>
          </w:p>
        </w:tc>
        <w:tc>
          <w:tcPr>
            <w:tcW w:w="567" w:type="dxa"/>
          </w:tcPr>
          <w:p w14:paraId="6D86A49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w:t>
            </w:r>
          </w:p>
        </w:tc>
        <w:tc>
          <w:tcPr>
            <w:tcW w:w="1201" w:type="dxa"/>
          </w:tcPr>
          <w:p w14:paraId="6164D12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73B99EA9" w14:textId="77777777" w:rsidR="00745D76" w:rsidRPr="005E345D" w:rsidRDefault="00745D76" w:rsidP="001627E2">
            <w:pPr>
              <w:spacing w:line="240" w:lineRule="auto"/>
              <w:ind w:right="-1"/>
              <w:jc w:val="center"/>
              <w:rPr>
                <w:rFonts w:ascii="Times New Roman" w:hAnsi="Times New Roman"/>
              </w:rPr>
            </w:pPr>
          </w:p>
        </w:tc>
        <w:tc>
          <w:tcPr>
            <w:tcW w:w="991" w:type="dxa"/>
          </w:tcPr>
          <w:p w14:paraId="3308A824" w14:textId="77777777" w:rsidR="00745D76" w:rsidRPr="005E345D" w:rsidRDefault="00745D76" w:rsidP="001627E2">
            <w:pPr>
              <w:spacing w:line="240" w:lineRule="auto"/>
              <w:ind w:right="-1"/>
              <w:jc w:val="center"/>
              <w:rPr>
                <w:rFonts w:ascii="Times New Roman" w:hAnsi="Times New Roman"/>
              </w:rPr>
            </w:pPr>
          </w:p>
        </w:tc>
      </w:tr>
      <w:tr w:rsidR="00745D76" w:rsidRPr="005E345D" w14:paraId="506B5643" w14:textId="77777777">
        <w:trPr>
          <w:trHeight w:val="59"/>
          <w:jc w:val="center"/>
        </w:trPr>
        <w:tc>
          <w:tcPr>
            <w:tcW w:w="1416" w:type="dxa"/>
          </w:tcPr>
          <w:p w14:paraId="70CA9A3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Data spedizione</w:t>
            </w:r>
          </w:p>
        </w:tc>
        <w:tc>
          <w:tcPr>
            <w:tcW w:w="3679" w:type="dxa"/>
          </w:tcPr>
          <w:p w14:paraId="278B3847"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 xml:space="preserve">Data di erogazione delle prestazioni farmaceutiche </w:t>
            </w:r>
          </w:p>
        </w:tc>
        <w:tc>
          <w:tcPr>
            <w:tcW w:w="566" w:type="dxa"/>
          </w:tcPr>
          <w:p w14:paraId="22FABED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bCs/>
              </w:rPr>
              <w:t>Data</w:t>
            </w:r>
          </w:p>
        </w:tc>
        <w:tc>
          <w:tcPr>
            <w:tcW w:w="566" w:type="dxa"/>
          </w:tcPr>
          <w:p w14:paraId="0878A0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75</w:t>
            </w:r>
          </w:p>
        </w:tc>
        <w:tc>
          <w:tcPr>
            <w:tcW w:w="567" w:type="dxa"/>
          </w:tcPr>
          <w:p w14:paraId="16BF244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84</w:t>
            </w:r>
          </w:p>
        </w:tc>
        <w:tc>
          <w:tcPr>
            <w:tcW w:w="1201" w:type="dxa"/>
          </w:tcPr>
          <w:p w14:paraId="3DE0BA2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715125C7" w14:textId="77777777" w:rsidR="00745D76" w:rsidRPr="005E345D" w:rsidRDefault="00745D76" w:rsidP="001627E2">
            <w:pPr>
              <w:spacing w:line="240" w:lineRule="auto"/>
              <w:ind w:right="-1"/>
              <w:jc w:val="center"/>
              <w:rPr>
                <w:rFonts w:ascii="Times New Roman" w:hAnsi="Times New Roman"/>
              </w:rPr>
            </w:pPr>
          </w:p>
        </w:tc>
        <w:tc>
          <w:tcPr>
            <w:tcW w:w="991" w:type="dxa"/>
          </w:tcPr>
          <w:p w14:paraId="5123406C" w14:textId="77777777" w:rsidR="00745D76" w:rsidRPr="005E345D" w:rsidRDefault="00745D76" w:rsidP="001627E2">
            <w:pPr>
              <w:spacing w:line="240" w:lineRule="auto"/>
              <w:ind w:right="-1"/>
              <w:jc w:val="center"/>
              <w:rPr>
                <w:rFonts w:ascii="Times New Roman" w:hAnsi="Times New Roman"/>
              </w:rPr>
            </w:pPr>
          </w:p>
        </w:tc>
      </w:tr>
      <w:tr w:rsidR="00745D76" w:rsidRPr="005E345D" w14:paraId="00B03EC7" w14:textId="77777777">
        <w:trPr>
          <w:trHeight w:val="59"/>
          <w:jc w:val="center"/>
        </w:trPr>
        <w:tc>
          <w:tcPr>
            <w:tcW w:w="1416" w:type="dxa"/>
          </w:tcPr>
          <w:p w14:paraId="40D918D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Data rilascio</w:t>
            </w:r>
          </w:p>
        </w:tc>
        <w:tc>
          <w:tcPr>
            <w:tcW w:w="3679" w:type="dxa"/>
          </w:tcPr>
          <w:p w14:paraId="6399C08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Data di prescrizione delle prestazioni farmaceutiche </w:t>
            </w:r>
          </w:p>
        </w:tc>
        <w:tc>
          <w:tcPr>
            <w:tcW w:w="566" w:type="dxa"/>
          </w:tcPr>
          <w:p w14:paraId="1C7CA4A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bCs/>
              </w:rPr>
              <w:t>Data</w:t>
            </w:r>
          </w:p>
        </w:tc>
        <w:tc>
          <w:tcPr>
            <w:tcW w:w="566" w:type="dxa"/>
          </w:tcPr>
          <w:p w14:paraId="74C5AD2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85</w:t>
            </w:r>
          </w:p>
        </w:tc>
        <w:tc>
          <w:tcPr>
            <w:tcW w:w="567" w:type="dxa"/>
          </w:tcPr>
          <w:p w14:paraId="5E908F2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94</w:t>
            </w:r>
          </w:p>
        </w:tc>
        <w:tc>
          <w:tcPr>
            <w:tcW w:w="1201" w:type="dxa"/>
          </w:tcPr>
          <w:p w14:paraId="6ACFB6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D96AB2C" w14:textId="77777777" w:rsidR="00745D76" w:rsidRPr="005E345D" w:rsidRDefault="00745D76" w:rsidP="001627E2">
            <w:pPr>
              <w:spacing w:line="240" w:lineRule="auto"/>
              <w:ind w:right="-1"/>
              <w:jc w:val="center"/>
              <w:rPr>
                <w:rFonts w:ascii="Times New Roman" w:hAnsi="Times New Roman"/>
              </w:rPr>
            </w:pPr>
          </w:p>
        </w:tc>
        <w:tc>
          <w:tcPr>
            <w:tcW w:w="991" w:type="dxa"/>
          </w:tcPr>
          <w:p w14:paraId="583191B9" w14:textId="77777777" w:rsidR="00745D76" w:rsidRPr="005E345D" w:rsidRDefault="00745D76" w:rsidP="001627E2">
            <w:pPr>
              <w:spacing w:line="240" w:lineRule="auto"/>
              <w:ind w:right="-1"/>
              <w:jc w:val="center"/>
              <w:rPr>
                <w:rFonts w:ascii="Times New Roman" w:hAnsi="Times New Roman"/>
              </w:rPr>
            </w:pPr>
          </w:p>
        </w:tc>
      </w:tr>
      <w:tr w:rsidR="00745D76" w:rsidRPr="005E345D" w14:paraId="27730DB6" w14:textId="77777777">
        <w:trPr>
          <w:trHeight w:val="59"/>
          <w:jc w:val="center"/>
        </w:trPr>
        <w:tc>
          <w:tcPr>
            <w:tcW w:w="1416" w:type="dxa"/>
          </w:tcPr>
          <w:p w14:paraId="0465003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Esenzione</w:t>
            </w:r>
          </w:p>
        </w:tc>
        <w:tc>
          <w:tcPr>
            <w:tcW w:w="3679" w:type="dxa"/>
          </w:tcPr>
          <w:p w14:paraId="31C6AA28"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di esenzione rilavato dalla ricetta</w:t>
            </w:r>
          </w:p>
        </w:tc>
        <w:tc>
          <w:tcPr>
            <w:tcW w:w="566" w:type="dxa"/>
          </w:tcPr>
          <w:p w14:paraId="2D7A93E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2882D5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95</w:t>
            </w:r>
          </w:p>
        </w:tc>
        <w:tc>
          <w:tcPr>
            <w:tcW w:w="567" w:type="dxa"/>
          </w:tcPr>
          <w:p w14:paraId="4D412C5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96</w:t>
            </w:r>
          </w:p>
        </w:tc>
        <w:tc>
          <w:tcPr>
            <w:tcW w:w="1201" w:type="dxa"/>
          </w:tcPr>
          <w:p w14:paraId="584E651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5288DD46"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2</w:t>
            </w:r>
          </w:p>
        </w:tc>
        <w:tc>
          <w:tcPr>
            <w:tcW w:w="991" w:type="dxa"/>
          </w:tcPr>
          <w:p w14:paraId="679DAFED" w14:textId="77777777" w:rsidR="00745D76" w:rsidRPr="005E345D" w:rsidRDefault="00745D76" w:rsidP="001627E2">
            <w:pPr>
              <w:spacing w:line="240" w:lineRule="auto"/>
              <w:ind w:right="-1"/>
              <w:jc w:val="center"/>
              <w:rPr>
                <w:rFonts w:ascii="Times New Roman" w:hAnsi="Times New Roman"/>
              </w:rPr>
            </w:pPr>
          </w:p>
        </w:tc>
      </w:tr>
      <w:tr w:rsidR="00745D76" w:rsidRPr="005E345D" w14:paraId="784F306B" w14:textId="77777777">
        <w:trPr>
          <w:trHeight w:val="59"/>
          <w:jc w:val="center"/>
        </w:trPr>
        <w:tc>
          <w:tcPr>
            <w:tcW w:w="1416" w:type="dxa"/>
          </w:tcPr>
          <w:p w14:paraId="03E1C73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Numero inizio mazzetta</w:t>
            </w:r>
          </w:p>
        </w:tc>
        <w:tc>
          <w:tcPr>
            <w:tcW w:w="3679" w:type="dxa"/>
          </w:tcPr>
          <w:p w14:paraId="07A3BF5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iniziale della mazzetta a cui appartiene la ricetta</w:t>
            </w:r>
          </w:p>
        </w:tc>
        <w:tc>
          <w:tcPr>
            <w:tcW w:w="566" w:type="dxa"/>
          </w:tcPr>
          <w:p w14:paraId="2FEFBE2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B5EA05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97</w:t>
            </w:r>
          </w:p>
        </w:tc>
        <w:tc>
          <w:tcPr>
            <w:tcW w:w="567" w:type="dxa"/>
          </w:tcPr>
          <w:p w14:paraId="18399F4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101</w:t>
            </w:r>
          </w:p>
        </w:tc>
        <w:tc>
          <w:tcPr>
            <w:tcW w:w="1201" w:type="dxa"/>
          </w:tcPr>
          <w:p w14:paraId="759FCAF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992" w:type="dxa"/>
          </w:tcPr>
          <w:p w14:paraId="0E3B6392" w14:textId="77777777" w:rsidR="00745D76" w:rsidRPr="005E345D" w:rsidRDefault="00745D76" w:rsidP="001627E2">
            <w:pPr>
              <w:spacing w:line="240" w:lineRule="auto"/>
              <w:ind w:right="-1"/>
              <w:jc w:val="center"/>
              <w:rPr>
                <w:rFonts w:ascii="Times New Roman" w:hAnsi="Times New Roman"/>
              </w:rPr>
            </w:pPr>
          </w:p>
        </w:tc>
        <w:tc>
          <w:tcPr>
            <w:tcW w:w="991" w:type="dxa"/>
          </w:tcPr>
          <w:p w14:paraId="17677DBB" w14:textId="77777777" w:rsidR="00745D76" w:rsidRPr="005E345D" w:rsidRDefault="00745D76" w:rsidP="001627E2">
            <w:pPr>
              <w:spacing w:line="240" w:lineRule="auto"/>
              <w:ind w:right="-1"/>
              <w:jc w:val="center"/>
              <w:rPr>
                <w:rFonts w:ascii="Times New Roman" w:hAnsi="Times New Roman"/>
              </w:rPr>
            </w:pPr>
          </w:p>
        </w:tc>
      </w:tr>
      <w:tr w:rsidR="00745D76" w:rsidRPr="005E345D" w14:paraId="101183C6" w14:textId="77777777">
        <w:trPr>
          <w:trHeight w:val="59"/>
          <w:jc w:val="center"/>
        </w:trPr>
        <w:tc>
          <w:tcPr>
            <w:tcW w:w="1416" w:type="dxa"/>
          </w:tcPr>
          <w:p w14:paraId="11016F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fiscale</w:t>
            </w:r>
          </w:p>
        </w:tc>
        <w:tc>
          <w:tcPr>
            <w:tcW w:w="3679" w:type="dxa"/>
          </w:tcPr>
          <w:p w14:paraId="7F246FF1"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fiscale assistito</w:t>
            </w:r>
          </w:p>
        </w:tc>
        <w:tc>
          <w:tcPr>
            <w:tcW w:w="566" w:type="dxa"/>
          </w:tcPr>
          <w:p w14:paraId="33E7657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F2B615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102</w:t>
            </w:r>
          </w:p>
        </w:tc>
        <w:tc>
          <w:tcPr>
            <w:tcW w:w="567" w:type="dxa"/>
          </w:tcPr>
          <w:p w14:paraId="4E411BE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117</w:t>
            </w:r>
          </w:p>
        </w:tc>
        <w:tc>
          <w:tcPr>
            <w:tcW w:w="1201" w:type="dxa"/>
          </w:tcPr>
          <w:p w14:paraId="32D8E8C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16</w:t>
            </w:r>
          </w:p>
        </w:tc>
        <w:tc>
          <w:tcPr>
            <w:tcW w:w="992" w:type="dxa"/>
          </w:tcPr>
          <w:p w14:paraId="4665FA8C" w14:textId="77777777" w:rsidR="00745D76" w:rsidRPr="005E345D" w:rsidRDefault="00745D76" w:rsidP="001627E2">
            <w:pPr>
              <w:spacing w:line="240" w:lineRule="auto"/>
              <w:ind w:right="-1"/>
              <w:jc w:val="center"/>
              <w:rPr>
                <w:rFonts w:ascii="Times New Roman" w:hAnsi="Times New Roman"/>
              </w:rPr>
            </w:pPr>
          </w:p>
        </w:tc>
        <w:tc>
          <w:tcPr>
            <w:tcW w:w="991" w:type="dxa"/>
          </w:tcPr>
          <w:p w14:paraId="51499CCF" w14:textId="77777777" w:rsidR="00745D76" w:rsidRPr="005E345D" w:rsidRDefault="00745D76" w:rsidP="001627E2">
            <w:pPr>
              <w:spacing w:line="240" w:lineRule="auto"/>
              <w:ind w:right="-1"/>
              <w:jc w:val="center"/>
              <w:rPr>
                <w:rFonts w:ascii="Times New Roman" w:hAnsi="Times New Roman"/>
              </w:rPr>
            </w:pPr>
          </w:p>
        </w:tc>
      </w:tr>
      <w:tr w:rsidR="00745D76" w:rsidRPr="005E345D" w14:paraId="55E2AE71" w14:textId="77777777">
        <w:trPr>
          <w:trHeight w:val="59"/>
          <w:jc w:val="center"/>
        </w:trPr>
        <w:tc>
          <w:tcPr>
            <w:tcW w:w="1416" w:type="dxa"/>
          </w:tcPr>
          <w:p w14:paraId="0AF8FCD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Indirizzo di residenza</w:t>
            </w:r>
          </w:p>
        </w:tc>
        <w:tc>
          <w:tcPr>
            <w:tcW w:w="3679" w:type="dxa"/>
          </w:tcPr>
          <w:p w14:paraId="0D08FA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Indirizzo assistito (solo per assistiti fuori regione)</w:t>
            </w:r>
          </w:p>
        </w:tc>
        <w:tc>
          <w:tcPr>
            <w:tcW w:w="566" w:type="dxa"/>
          </w:tcPr>
          <w:p w14:paraId="2C785F2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20E63D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118</w:t>
            </w:r>
          </w:p>
        </w:tc>
        <w:tc>
          <w:tcPr>
            <w:tcW w:w="567" w:type="dxa"/>
          </w:tcPr>
          <w:p w14:paraId="3BC1AB5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247</w:t>
            </w:r>
          </w:p>
        </w:tc>
        <w:tc>
          <w:tcPr>
            <w:tcW w:w="1201" w:type="dxa"/>
          </w:tcPr>
          <w:p w14:paraId="0FD6ED3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130</w:t>
            </w:r>
          </w:p>
        </w:tc>
        <w:tc>
          <w:tcPr>
            <w:tcW w:w="992" w:type="dxa"/>
          </w:tcPr>
          <w:p w14:paraId="435825AF" w14:textId="77777777" w:rsidR="00745D76" w:rsidRPr="005E345D" w:rsidRDefault="00745D76" w:rsidP="001627E2">
            <w:pPr>
              <w:spacing w:line="240" w:lineRule="auto"/>
              <w:ind w:right="-1"/>
              <w:jc w:val="center"/>
              <w:rPr>
                <w:rFonts w:ascii="Times New Roman" w:hAnsi="Times New Roman"/>
              </w:rPr>
            </w:pPr>
          </w:p>
        </w:tc>
        <w:tc>
          <w:tcPr>
            <w:tcW w:w="991" w:type="dxa"/>
          </w:tcPr>
          <w:p w14:paraId="27AA9353" w14:textId="77777777" w:rsidR="00745D76" w:rsidRPr="005E345D" w:rsidRDefault="00745D76" w:rsidP="001627E2">
            <w:pPr>
              <w:spacing w:line="240" w:lineRule="auto"/>
              <w:ind w:right="-1"/>
              <w:jc w:val="center"/>
              <w:rPr>
                <w:rFonts w:ascii="Times New Roman" w:hAnsi="Times New Roman"/>
              </w:rPr>
            </w:pPr>
          </w:p>
        </w:tc>
      </w:tr>
      <w:tr w:rsidR="00745D76" w:rsidRPr="005E345D" w14:paraId="7B95F620" w14:textId="77777777">
        <w:trPr>
          <w:trHeight w:val="59"/>
          <w:jc w:val="center"/>
        </w:trPr>
        <w:tc>
          <w:tcPr>
            <w:tcW w:w="1416" w:type="dxa"/>
          </w:tcPr>
          <w:p w14:paraId="744B1657"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Nome</w:t>
            </w:r>
          </w:p>
        </w:tc>
        <w:tc>
          <w:tcPr>
            <w:tcW w:w="3679" w:type="dxa"/>
          </w:tcPr>
          <w:p w14:paraId="7FA4FA0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Nome assistito (solo per assistiti fuori regione)</w:t>
            </w:r>
          </w:p>
        </w:tc>
        <w:tc>
          <w:tcPr>
            <w:tcW w:w="566" w:type="dxa"/>
          </w:tcPr>
          <w:p w14:paraId="771879B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103457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248</w:t>
            </w:r>
          </w:p>
        </w:tc>
        <w:tc>
          <w:tcPr>
            <w:tcW w:w="567" w:type="dxa"/>
          </w:tcPr>
          <w:p w14:paraId="758CBF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327</w:t>
            </w:r>
          </w:p>
        </w:tc>
        <w:tc>
          <w:tcPr>
            <w:tcW w:w="1201" w:type="dxa"/>
          </w:tcPr>
          <w:p w14:paraId="338EC5C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80</w:t>
            </w:r>
          </w:p>
        </w:tc>
        <w:tc>
          <w:tcPr>
            <w:tcW w:w="992" w:type="dxa"/>
          </w:tcPr>
          <w:p w14:paraId="0745B9DD" w14:textId="77777777" w:rsidR="00745D76" w:rsidRPr="005E345D" w:rsidRDefault="00745D76" w:rsidP="001627E2">
            <w:pPr>
              <w:spacing w:line="240" w:lineRule="auto"/>
              <w:ind w:right="-1"/>
              <w:jc w:val="center"/>
              <w:rPr>
                <w:rFonts w:ascii="Times New Roman" w:hAnsi="Times New Roman"/>
              </w:rPr>
            </w:pPr>
          </w:p>
        </w:tc>
        <w:tc>
          <w:tcPr>
            <w:tcW w:w="991" w:type="dxa"/>
          </w:tcPr>
          <w:p w14:paraId="18F7F59B" w14:textId="77777777" w:rsidR="00745D76" w:rsidRPr="005E345D" w:rsidRDefault="00745D76" w:rsidP="001627E2">
            <w:pPr>
              <w:spacing w:line="240" w:lineRule="auto"/>
              <w:ind w:right="-1"/>
              <w:jc w:val="center"/>
              <w:rPr>
                <w:rFonts w:ascii="Times New Roman" w:hAnsi="Times New Roman"/>
              </w:rPr>
            </w:pPr>
          </w:p>
        </w:tc>
      </w:tr>
      <w:tr w:rsidR="00745D76" w:rsidRPr="005E345D" w14:paraId="4EE8F54D" w14:textId="77777777">
        <w:trPr>
          <w:trHeight w:val="289"/>
          <w:jc w:val="center"/>
        </w:trPr>
        <w:tc>
          <w:tcPr>
            <w:tcW w:w="1416" w:type="dxa"/>
          </w:tcPr>
          <w:p w14:paraId="43101A0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Cognome</w:t>
            </w:r>
          </w:p>
        </w:tc>
        <w:tc>
          <w:tcPr>
            <w:tcW w:w="3679" w:type="dxa"/>
          </w:tcPr>
          <w:p w14:paraId="5BC2F6F9"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Cognome assistito (solo per assistiti fuori regione)</w:t>
            </w:r>
          </w:p>
        </w:tc>
        <w:tc>
          <w:tcPr>
            <w:tcW w:w="566" w:type="dxa"/>
          </w:tcPr>
          <w:p w14:paraId="6189A16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80191F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328</w:t>
            </w:r>
          </w:p>
        </w:tc>
        <w:tc>
          <w:tcPr>
            <w:tcW w:w="567" w:type="dxa"/>
          </w:tcPr>
          <w:p w14:paraId="6F493D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407</w:t>
            </w:r>
          </w:p>
        </w:tc>
        <w:tc>
          <w:tcPr>
            <w:tcW w:w="1201" w:type="dxa"/>
          </w:tcPr>
          <w:p w14:paraId="67D9390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80</w:t>
            </w:r>
          </w:p>
        </w:tc>
        <w:tc>
          <w:tcPr>
            <w:tcW w:w="992" w:type="dxa"/>
          </w:tcPr>
          <w:p w14:paraId="136CFD70" w14:textId="77777777" w:rsidR="00745D76" w:rsidRPr="005E345D" w:rsidRDefault="00745D76" w:rsidP="001627E2">
            <w:pPr>
              <w:spacing w:line="240" w:lineRule="auto"/>
              <w:ind w:right="-1"/>
              <w:jc w:val="center"/>
              <w:rPr>
                <w:rFonts w:ascii="Times New Roman" w:hAnsi="Times New Roman"/>
              </w:rPr>
            </w:pPr>
          </w:p>
        </w:tc>
        <w:tc>
          <w:tcPr>
            <w:tcW w:w="991" w:type="dxa"/>
          </w:tcPr>
          <w:p w14:paraId="574360E4" w14:textId="77777777" w:rsidR="00745D76" w:rsidRPr="005E345D" w:rsidRDefault="00745D76" w:rsidP="001627E2">
            <w:pPr>
              <w:spacing w:line="240" w:lineRule="auto"/>
              <w:ind w:right="-1"/>
              <w:jc w:val="center"/>
              <w:rPr>
                <w:rFonts w:ascii="Times New Roman" w:hAnsi="Times New Roman"/>
              </w:rPr>
            </w:pPr>
          </w:p>
        </w:tc>
      </w:tr>
      <w:tr w:rsidR="00745D76" w:rsidRPr="005E345D" w14:paraId="7CCFD5B6" w14:textId="77777777">
        <w:trPr>
          <w:trHeight w:val="283"/>
          <w:jc w:val="center"/>
        </w:trPr>
        <w:tc>
          <w:tcPr>
            <w:tcW w:w="1416" w:type="dxa"/>
          </w:tcPr>
          <w:p w14:paraId="5A176915"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Sesso</w:t>
            </w:r>
          </w:p>
        </w:tc>
        <w:tc>
          <w:tcPr>
            <w:tcW w:w="3679" w:type="dxa"/>
          </w:tcPr>
          <w:p w14:paraId="4F2729DD"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Sesso assistito (solo per assistiti fuori regione)</w:t>
            </w:r>
          </w:p>
        </w:tc>
        <w:tc>
          <w:tcPr>
            <w:tcW w:w="566" w:type="dxa"/>
          </w:tcPr>
          <w:p w14:paraId="2C7DD7F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2D28F3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408</w:t>
            </w:r>
          </w:p>
        </w:tc>
        <w:tc>
          <w:tcPr>
            <w:tcW w:w="567" w:type="dxa"/>
          </w:tcPr>
          <w:p w14:paraId="12CD40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408</w:t>
            </w:r>
          </w:p>
        </w:tc>
        <w:tc>
          <w:tcPr>
            <w:tcW w:w="1201" w:type="dxa"/>
          </w:tcPr>
          <w:p w14:paraId="6731EF3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01B3A95E" w14:textId="77777777" w:rsidR="00745D76" w:rsidRPr="005E345D" w:rsidRDefault="00745D76" w:rsidP="001627E2">
            <w:pPr>
              <w:spacing w:line="240" w:lineRule="auto"/>
              <w:ind w:right="-1"/>
              <w:jc w:val="center"/>
              <w:rPr>
                <w:rFonts w:ascii="Times New Roman" w:hAnsi="Times New Roman"/>
              </w:rPr>
            </w:pPr>
          </w:p>
        </w:tc>
        <w:tc>
          <w:tcPr>
            <w:tcW w:w="991" w:type="dxa"/>
          </w:tcPr>
          <w:p w14:paraId="64752315" w14:textId="77777777" w:rsidR="00745D76" w:rsidRPr="005E345D" w:rsidRDefault="00745D76" w:rsidP="001627E2">
            <w:pPr>
              <w:spacing w:line="240" w:lineRule="auto"/>
              <w:ind w:right="-1"/>
              <w:jc w:val="center"/>
              <w:rPr>
                <w:rFonts w:ascii="Times New Roman" w:hAnsi="Times New Roman"/>
              </w:rPr>
            </w:pPr>
          </w:p>
        </w:tc>
      </w:tr>
      <w:tr w:rsidR="00745D76" w:rsidRPr="005E345D" w14:paraId="4868184D" w14:textId="77777777">
        <w:trPr>
          <w:trHeight w:val="184"/>
          <w:jc w:val="center"/>
        </w:trPr>
        <w:tc>
          <w:tcPr>
            <w:tcW w:w="1416" w:type="dxa"/>
          </w:tcPr>
          <w:p w14:paraId="4C46AC57" w14:textId="77777777" w:rsidR="00745D76" w:rsidRPr="005E345D" w:rsidRDefault="00745D76" w:rsidP="00AC7028">
            <w:pPr>
              <w:spacing w:after="120" w:line="240" w:lineRule="auto"/>
              <w:ind w:right="-1"/>
              <w:rPr>
                <w:rFonts w:ascii="Times New Roman" w:hAnsi="Times New Roman"/>
              </w:rPr>
            </w:pPr>
            <w:r w:rsidRPr="005E345D">
              <w:rPr>
                <w:rFonts w:ascii="Times New Roman" w:hAnsi="Times New Roman"/>
              </w:rPr>
              <w:t>Campo vuoto</w:t>
            </w:r>
          </w:p>
        </w:tc>
        <w:tc>
          <w:tcPr>
            <w:tcW w:w="3679" w:type="dxa"/>
          </w:tcPr>
          <w:p w14:paraId="4E4E5D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Non utilizzato</w:t>
            </w:r>
          </w:p>
        </w:tc>
        <w:tc>
          <w:tcPr>
            <w:tcW w:w="566" w:type="dxa"/>
          </w:tcPr>
          <w:p w14:paraId="2F76ECA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062619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409</w:t>
            </w:r>
          </w:p>
        </w:tc>
        <w:tc>
          <w:tcPr>
            <w:tcW w:w="567" w:type="dxa"/>
          </w:tcPr>
          <w:p w14:paraId="5945E4C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409</w:t>
            </w:r>
          </w:p>
        </w:tc>
        <w:tc>
          <w:tcPr>
            <w:tcW w:w="1201" w:type="dxa"/>
          </w:tcPr>
          <w:p w14:paraId="6966456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380DDCE" w14:textId="77777777" w:rsidR="00745D76" w:rsidRPr="005E345D" w:rsidRDefault="00745D76" w:rsidP="001627E2">
            <w:pPr>
              <w:spacing w:line="240" w:lineRule="auto"/>
              <w:ind w:right="-1"/>
              <w:jc w:val="center"/>
              <w:rPr>
                <w:rFonts w:ascii="Times New Roman" w:hAnsi="Times New Roman"/>
              </w:rPr>
            </w:pPr>
          </w:p>
        </w:tc>
        <w:tc>
          <w:tcPr>
            <w:tcW w:w="991" w:type="dxa"/>
          </w:tcPr>
          <w:p w14:paraId="51C9DE75" w14:textId="77777777" w:rsidR="00745D76" w:rsidRPr="005E345D" w:rsidRDefault="00745D76" w:rsidP="001627E2">
            <w:pPr>
              <w:spacing w:line="240" w:lineRule="auto"/>
              <w:ind w:right="-1"/>
              <w:jc w:val="center"/>
              <w:rPr>
                <w:rFonts w:ascii="Times New Roman" w:hAnsi="Times New Roman"/>
              </w:rPr>
            </w:pPr>
          </w:p>
        </w:tc>
      </w:tr>
      <w:tr w:rsidR="00745D76" w:rsidRPr="005E345D" w14:paraId="5987C8E8" w14:textId="77777777">
        <w:trPr>
          <w:trHeight w:val="356"/>
          <w:jc w:val="center"/>
        </w:trPr>
        <w:tc>
          <w:tcPr>
            <w:tcW w:w="1416" w:type="dxa"/>
          </w:tcPr>
          <w:p w14:paraId="5C792E1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regionale</w:t>
            </w:r>
          </w:p>
        </w:tc>
        <w:tc>
          <w:tcPr>
            <w:tcW w:w="3679" w:type="dxa"/>
          </w:tcPr>
          <w:p w14:paraId="2FEA2CA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la regione di provenienza dell’assistito (solo per assistiti fuori regione)</w:t>
            </w:r>
          </w:p>
        </w:tc>
        <w:tc>
          <w:tcPr>
            <w:tcW w:w="566" w:type="dxa"/>
          </w:tcPr>
          <w:p w14:paraId="45C0E08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371B82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410</w:t>
            </w:r>
          </w:p>
        </w:tc>
        <w:tc>
          <w:tcPr>
            <w:tcW w:w="567" w:type="dxa"/>
          </w:tcPr>
          <w:p w14:paraId="0CB1F9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412</w:t>
            </w:r>
          </w:p>
        </w:tc>
        <w:tc>
          <w:tcPr>
            <w:tcW w:w="1201" w:type="dxa"/>
          </w:tcPr>
          <w:p w14:paraId="22BF39B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1D16E540" w14:textId="77777777" w:rsidR="00745D76" w:rsidRPr="005E345D" w:rsidRDefault="00745D76" w:rsidP="001627E2">
            <w:pPr>
              <w:spacing w:line="240" w:lineRule="auto"/>
              <w:ind w:right="-1"/>
              <w:jc w:val="center"/>
              <w:rPr>
                <w:rFonts w:ascii="Times New Roman" w:hAnsi="Times New Roman"/>
              </w:rPr>
            </w:pPr>
          </w:p>
        </w:tc>
        <w:tc>
          <w:tcPr>
            <w:tcW w:w="991" w:type="dxa"/>
          </w:tcPr>
          <w:p w14:paraId="126576B5" w14:textId="77777777" w:rsidR="00745D76" w:rsidRPr="005E345D" w:rsidRDefault="00745D76" w:rsidP="001627E2">
            <w:pPr>
              <w:spacing w:line="240" w:lineRule="auto"/>
              <w:ind w:right="-1"/>
              <w:jc w:val="center"/>
              <w:rPr>
                <w:rFonts w:ascii="Times New Roman" w:hAnsi="Times New Roman"/>
              </w:rPr>
            </w:pPr>
          </w:p>
        </w:tc>
      </w:tr>
      <w:tr w:rsidR="00745D76" w:rsidRPr="005E345D" w14:paraId="5B387AF6" w14:textId="77777777">
        <w:trPr>
          <w:trHeight w:val="258"/>
          <w:jc w:val="center"/>
        </w:trPr>
        <w:tc>
          <w:tcPr>
            <w:tcW w:w="1416" w:type="dxa"/>
          </w:tcPr>
          <w:p w14:paraId="49334D3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istat</w:t>
            </w:r>
          </w:p>
        </w:tc>
        <w:tc>
          <w:tcPr>
            <w:tcW w:w="3679" w:type="dxa"/>
          </w:tcPr>
          <w:p w14:paraId="5026F8A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istat assistito (solo per assistiti fuori regione)</w:t>
            </w:r>
          </w:p>
        </w:tc>
        <w:tc>
          <w:tcPr>
            <w:tcW w:w="566" w:type="dxa"/>
          </w:tcPr>
          <w:p w14:paraId="021DC9D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BD4957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413</w:t>
            </w:r>
          </w:p>
        </w:tc>
        <w:tc>
          <w:tcPr>
            <w:tcW w:w="567" w:type="dxa"/>
          </w:tcPr>
          <w:p w14:paraId="3576F31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418</w:t>
            </w:r>
          </w:p>
        </w:tc>
        <w:tc>
          <w:tcPr>
            <w:tcW w:w="1201" w:type="dxa"/>
          </w:tcPr>
          <w:p w14:paraId="2F578ED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w:t>
            </w:r>
          </w:p>
        </w:tc>
        <w:tc>
          <w:tcPr>
            <w:tcW w:w="992" w:type="dxa"/>
          </w:tcPr>
          <w:p w14:paraId="4D0ED83E" w14:textId="77777777" w:rsidR="00745D76" w:rsidRPr="005E345D" w:rsidRDefault="00745D76" w:rsidP="001627E2">
            <w:pPr>
              <w:spacing w:line="240" w:lineRule="auto"/>
              <w:ind w:right="-1"/>
              <w:jc w:val="center"/>
              <w:rPr>
                <w:rFonts w:ascii="Times New Roman" w:hAnsi="Times New Roman"/>
              </w:rPr>
            </w:pPr>
          </w:p>
        </w:tc>
        <w:tc>
          <w:tcPr>
            <w:tcW w:w="991" w:type="dxa"/>
          </w:tcPr>
          <w:p w14:paraId="4D8AA714" w14:textId="77777777" w:rsidR="00745D76" w:rsidRPr="005E345D" w:rsidRDefault="00745D76" w:rsidP="001627E2">
            <w:pPr>
              <w:spacing w:line="240" w:lineRule="auto"/>
              <w:ind w:right="-1"/>
              <w:jc w:val="center"/>
              <w:rPr>
                <w:rFonts w:ascii="Times New Roman" w:hAnsi="Times New Roman"/>
              </w:rPr>
            </w:pPr>
          </w:p>
        </w:tc>
      </w:tr>
      <w:tr w:rsidR="00745D76" w:rsidRPr="005E345D" w14:paraId="6319B59E" w14:textId="77777777">
        <w:trPr>
          <w:trHeight w:val="387"/>
          <w:jc w:val="center"/>
        </w:trPr>
        <w:tc>
          <w:tcPr>
            <w:tcW w:w="1416" w:type="dxa"/>
          </w:tcPr>
          <w:p w14:paraId="20D2214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Nome immagine ricetta</w:t>
            </w:r>
          </w:p>
        </w:tc>
        <w:tc>
          <w:tcPr>
            <w:tcW w:w="3679" w:type="dxa"/>
          </w:tcPr>
          <w:p w14:paraId="3852BE6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Nome dell’immagine della ricetta</w:t>
            </w:r>
          </w:p>
        </w:tc>
        <w:tc>
          <w:tcPr>
            <w:tcW w:w="566" w:type="dxa"/>
          </w:tcPr>
          <w:p w14:paraId="595FAF6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6D862B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419</w:t>
            </w:r>
          </w:p>
        </w:tc>
        <w:tc>
          <w:tcPr>
            <w:tcW w:w="567" w:type="dxa"/>
          </w:tcPr>
          <w:p w14:paraId="765033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442</w:t>
            </w:r>
          </w:p>
        </w:tc>
        <w:tc>
          <w:tcPr>
            <w:tcW w:w="1201" w:type="dxa"/>
          </w:tcPr>
          <w:p w14:paraId="7DD14C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w:t>
            </w:r>
          </w:p>
        </w:tc>
        <w:tc>
          <w:tcPr>
            <w:tcW w:w="992" w:type="dxa"/>
          </w:tcPr>
          <w:p w14:paraId="615EF013" w14:textId="77777777" w:rsidR="00745D76" w:rsidRPr="005E345D" w:rsidRDefault="00745D76" w:rsidP="001627E2">
            <w:pPr>
              <w:spacing w:line="240" w:lineRule="auto"/>
              <w:ind w:right="-1"/>
              <w:jc w:val="center"/>
              <w:rPr>
                <w:rFonts w:ascii="Times New Roman" w:hAnsi="Times New Roman"/>
              </w:rPr>
            </w:pPr>
          </w:p>
        </w:tc>
        <w:tc>
          <w:tcPr>
            <w:tcW w:w="991" w:type="dxa"/>
          </w:tcPr>
          <w:p w14:paraId="122CFE05" w14:textId="77777777" w:rsidR="00745D76" w:rsidRPr="005E345D" w:rsidRDefault="00745D76" w:rsidP="001627E2">
            <w:pPr>
              <w:spacing w:line="240" w:lineRule="auto"/>
              <w:ind w:right="-1"/>
              <w:jc w:val="center"/>
              <w:rPr>
                <w:rFonts w:ascii="Times New Roman" w:hAnsi="Times New Roman"/>
              </w:rPr>
            </w:pPr>
          </w:p>
        </w:tc>
      </w:tr>
      <w:tr w:rsidR="00745D76" w:rsidRPr="005E345D" w14:paraId="2CA731F2" w14:textId="77777777">
        <w:trPr>
          <w:trHeight w:val="363"/>
          <w:jc w:val="center"/>
        </w:trPr>
        <w:tc>
          <w:tcPr>
            <w:tcW w:w="1416" w:type="dxa"/>
          </w:tcPr>
          <w:p w14:paraId="6C596A4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ID buono celiachia</w:t>
            </w:r>
          </w:p>
        </w:tc>
        <w:tc>
          <w:tcPr>
            <w:tcW w:w="3679" w:type="dxa"/>
          </w:tcPr>
          <w:p w14:paraId="3D4E231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Identificativo del buono utilizzato dall’assistito  celiaco per l’acquisto di prodotti privi di glutine.</w:t>
            </w:r>
          </w:p>
        </w:tc>
        <w:tc>
          <w:tcPr>
            <w:tcW w:w="566" w:type="dxa"/>
          </w:tcPr>
          <w:p w14:paraId="79A6182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3F888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443</w:t>
            </w:r>
          </w:p>
        </w:tc>
        <w:tc>
          <w:tcPr>
            <w:tcW w:w="567" w:type="dxa"/>
          </w:tcPr>
          <w:p w14:paraId="20A6C52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476</w:t>
            </w:r>
          </w:p>
        </w:tc>
        <w:tc>
          <w:tcPr>
            <w:tcW w:w="1201" w:type="dxa"/>
          </w:tcPr>
          <w:p w14:paraId="38E708D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34</w:t>
            </w:r>
          </w:p>
        </w:tc>
        <w:tc>
          <w:tcPr>
            <w:tcW w:w="992" w:type="dxa"/>
          </w:tcPr>
          <w:p w14:paraId="124A1FFB" w14:textId="77777777" w:rsidR="00745D76" w:rsidRPr="005E345D" w:rsidRDefault="00745D76" w:rsidP="001627E2">
            <w:pPr>
              <w:spacing w:line="240" w:lineRule="auto"/>
              <w:ind w:right="-1"/>
              <w:jc w:val="center"/>
              <w:rPr>
                <w:rFonts w:ascii="Times New Roman" w:hAnsi="Times New Roman"/>
              </w:rPr>
            </w:pPr>
          </w:p>
        </w:tc>
        <w:tc>
          <w:tcPr>
            <w:tcW w:w="991" w:type="dxa"/>
          </w:tcPr>
          <w:p w14:paraId="40B9A2CC" w14:textId="77777777" w:rsidR="00745D76" w:rsidRPr="005E345D" w:rsidRDefault="00745D76" w:rsidP="001627E2">
            <w:pPr>
              <w:spacing w:line="240" w:lineRule="auto"/>
              <w:ind w:right="-1"/>
              <w:jc w:val="center"/>
              <w:rPr>
                <w:rFonts w:ascii="Times New Roman" w:hAnsi="Times New Roman"/>
              </w:rPr>
            </w:pPr>
          </w:p>
        </w:tc>
      </w:tr>
      <w:tr w:rsidR="00745D76" w:rsidRPr="005E345D" w14:paraId="7D12D198" w14:textId="77777777">
        <w:trPr>
          <w:trHeight w:val="356"/>
          <w:jc w:val="center"/>
        </w:trPr>
        <w:tc>
          <w:tcPr>
            <w:tcW w:w="1416" w:type="dxa"/>
          </w:tcPr>
          <w:p w14:paraId="2533CF7B"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IUP</w:t>
            </w:r>
          </w:p>
        </w:tc>
        <w:tc>
          <w:tcPr>
            <w:tcW w:w="3679" w:type="dxa"/>
          </w:tcPr>
          <w:p w14:paraId="4FAB6ED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identificativo unico della prescrizione proveniente dalla Rete dei Medici</w:t>
            </w:r>
          </w:p>
        </w:tc>
        <w:tc>
          <w:tcPr>
            <w:tcW w:w="566" w:type="dxa"/>
          </w:tcPr>
          <w:p w14:paraId="7EC8CB3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8288F8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477</w:t>
            </w:r>
          </w:p>
        </w:tc>
        <w:tc>
          <w:tcPr>
            <w:tcW w:w="567" w:type="dxa"/>
          </w:tcPr>
          <w:p w14:paraId="471862F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489</w:t>
            </w:r>
          </w:p>
        </w:tc>
        <w:tc>
          <w:tcPr>
            <w:tcW w:w="1201" w:type="dxa"/>
          </w:tcPr>
          <w:p w14:paraId="0D98E3D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w:t>
            </w:r>
          </w:p>
        </w:tc>
        <w:tc>
          <w:tcPr>
            <w:tcW w:w="992" w:type="dxa"/>
          </w:tcPr>
          <w:p w14:paraId="3D686CBE" w14:textId="77777777" w:rsidR="00745D76" w:rsidRPr="005E345D" w:rsidRDefault="00745D76" w:rsidP="001627E2">
            <w:pPr>
              <w:spacing w:line="240" w:lineRule="auto"/>
              <w:ind w:right="-1"/>
              <w:jc w:val="center"/>
              <w:rPr>
                <w:rFonts w:ascii="Times New Roman" w:hAnsi="Times New Roman"/>
              </w:rPr>
            </w:pPr>
          </w:p>
        </w:tc>
        <w:tc>
          <w:tcPr>
            <w:tcW w:w="991" w:type="dxa"/>
          </w:tcPr>
          <w:p w14:paraId="6A20881E" w14:textId="77777777" w:rsidR="00745D76" w:rsidRPr="005E345D" w:rsidRDefault="00745D76" w:rsidP="001627E2">
            <w:pPr>
              <w:spacing w:line="240" w:lineRule="auto"/>
              <w:ind w:right="-1"/>
              <w:jc w:val="center"/>
              <w:rPr>
                <w:rFonts w:ascii="Times New Roman" w:hAnsi="Times New Roman"/>
              </w:rPr>
            </w:pPr>
          </w:p>
        </w:tc>
      </w:tr>
      <w:tr w:rsidR="00745D76" w:rsidRPr="005E345D" w14:paraId="1CD40CDB" w14:textId="77777777">
        <w:trPr>
          <w:trHeight w:val="184"/>
          <w:jc w:val="center"/>
        </w:trPr>
        <w:tc>
          <w:tcPr>
            <w:tcW w:w="1416" w:type="dxa"/>
          </w:tcPr>
          <w:p w14:paraId="55FFA73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straniero</w:t>
            </w:r>
          </w:p>
        </w:tc>
        <w:tc>
          <w:tcPr>
            <w:tcW w:w="3679" w:type="dxa"/>
          </w:tcPr>
          <w:p w14:paraId="4BBF7BB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l’assistito è straniero</w:t>
            </w:r>
          </w:p>
        </w:tc>
        <w:tc>
          <w:tcPr>
            <w:tcW w:w="566" w:type="dxa"/>
          </w:tcPr>
          <w:p w14:paraId="0BFB04C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7F367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490</w:t>
            </w:r>
          </w:p>
        </w:tc>
        <w:tc>
          <w:tcPr>
            <w:tcW w:w="567" w:type="dxa"/>
          </w:tcPr>
          <w:p w14:paraId="0FE64E2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490</w:t>
            </w:r>
          </w:p>
        </w:tc>
        <w:tc>
          <w:tcPr>
            <w:tcW w:w="1201" w:type="dxa"/>
          </w:tcPr>
          <w:p w14:paraId="115024D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AA18E84" w14:textId="77777777" w:rsidR="00745D76" w:rsidRPr="005E345D" w:rsidRDefault="00745D76" w:rsidP="001627E2">
            <w:pPr>
              <w:spacing w:line="240" w:lineRule="auto"/>
              <w:ind w:right="-1"/>
              <w:jc w:val="center"/>
              <w:rPr>
                <w:rFonts w:ascii="Times New Roman" w:hAnsi="Times New Roman"/>
              </w:rPr>
            </w:pPr>
          </w:p>
        </w:tc>
        <w:tc>
          <w:tcPr>
            <w:tcW w:w="991" w:type="dxa"/>
          </w:tcPr>
          <w:p w14:paraId="32E52BF4" w14:textId="77777777" w:rsidR="00745D76" w:rsidRPr="005E345D" w:rsidRDefault="00745D76" w:rsidP="001627E2">
            <w:pPr>
              <w:spacing w:line="240" w:lineRule="auto"/>
              <w:ind w:right="-1"/>
              <w:jc w:val="center"/>
              <w:rPr>
                <w:rFonts w:ascii="Times New Roman" w:hAnsi="Times New Roman"/>
              </w:rPr>
            </w:pPr>
          </w:p>
        </w:tc>
      </w:tr>
      <w:tr w:rsidR="00745D76" w:rsidRPr="005E345D" w14:paraId="5C73EF20" w14:textId="77777777">
        <w:trPr>
          <w:trHeight w:val="289"/>
          <w:jc w:val="center"/>
        </w:trPr>
        <w:tc>
          <w:tcPr>
            <w:tcW w:w="1416" w:type="dxa"/>
          </w:tcPr>
          <w:p w14:paraId="0DFDDF8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diritto addizionale</w:t>
            </w:r>
          </w:p>
        </w:tc>
        <w:tc>
          <w:tcPr>
            <w:tcW w:w="3679" w:type="dxa"/>
          </w:tcPr>
          <w:p w14:paraId="5F756A8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la presenza del diritto addizionale</w:t>
            </w:r>
          </w:p>
        </w:tc>
        <w:tc>
          <w:tcPr>
            <w:tcW w:w="566" w:type="dxa"/>
          </w:tcPr>
          <w:p w14:paraId="36849C2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6664B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491</w:t>
            </w:r>
          </w:p>
        </w:tc>
        <w:tc>
          <w:tcPr>
            <w:tcW w:w="567" w:type="dxa"/>
          </w:tcPr>
          <w:p w14:paraId="2B32D2A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491</w:t>
            </w:r>
          </w:p>
        </w:tc>
        <w:tc>
          <w:tcPr>
            <w:tcW w:w="1201" w:type="dxa"/>
          </w:tcPr>
          <w:p w14:paraId="57C8AC3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8834F09" w14:textId="77777777" w:rsidR="00745D76" w:rsidRPr="005E345D" w:rsidRDefault="00745D76" w:rsidP="001627E2">
            <w:pPr>
              <w:spacing w:line="240" w:lineRule="auto"/>
              <w:ind w:right="-1"/>
              <w:jc w:val="center"/>
              <w:rPr>
                <w:rFonts w:ascii="Times New Roman" w:hAnsi="Times New Roman"/>
              </w:rPr>
            </w:pPr>
          </w:p>
        </w:tc>
        <w:tc>
          <w:tcPr>
            <w:tcW w:w="991" w:type="dxa"/>
          </w:tcPr>
          <w:p w14:paraId="707BE7AE" w14:textId="77777777" w:rsidR="00745D76" w:rsidRPr="005E345D" w:rsidRDefault="00745D76" w:rsidP="001627E2">
            <w:pPr>
              <w:spacing w:line="240" w:lineRule="auto"/>
              <w:ind w:right="-1"/>
              <w:jc w:val="center"/>
              <w:rPr>
                <w:rFonts w:ascii="Times New Roman" w:hAnsi="Times New Roman"/>
              </w:rPr>
            </w:pPr>
          </w:p>
        </w:tc>
      </w:tr>
      <w:tr w:rsidR="00745D76" w:rsidRPr="005E345D" w14:paraId="1260C374" w14:textId="77777777">
        <w:trPr>
          <w:trHeight w:val="387"/>
          <w:jc w:val="center"/>
        </w:trPr>
        <w:tc>
          <w:tcPr>
            <w:tcW w:w="1416" w:type="dxa"/>
          </w:tcPr>
          <w:p w14:paraId="66A994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Descrizione istituto Competente</w:t>
            </w:r>
          </w:p>
        </w:tc>
        <w:tc>
          <w:tcPr>
            <w:tcW w:w="3679" w:type="dxa"/>
          </w:tcPr>
          <w:p w14:paraId="12B80E4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Descrizione istituto Competente riportato sul retro della ricetta</w:t>
            </w:r>
          </w:p>
        </w:tc>
        <w:tc>
          <w:tcPr>
            <w:tcW w:w="566" w:type="dxa"/>
          </w:tcPr>
          <w:p w14:paraId="3A08843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3C45A2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492</w:t>
            </w:r>
          </w:p>
        </w:tc>
        <w:tc>
          <w:tcPr>
            <w:tcW w:w="567" w:type="dxa"/>
          </w:tcPr>
          <w:p w14:paraId="4EC3DB9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521</w:t>
            </w:r>
          </w:p>
        </w:tc>
        <w:tc>
          <w:tcPr>
            <w:tcW w:w="1201" w:type="dxa"/>
          </w:tcPr>
          <w:p w14:paraId="4ACC24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149095D1" w14:textId="77777777" w:rsidR="00745D76" w:rsidRPr="005E345D" w:rsidRDefault="00745D76" w:rsidP="001627E2">
            <w:pPr>
              <w:spacing w:line="240" w:lineRule="auto"/>
              <w:ind w:right="-1"/>
              <w:jc w:val="center"/>
              <w:rPr>
                <w:rFonts w:ascii="Times New Roman" w:hAnsi="Times New Roman"/>
              </w:rPr>
            </w:pPr>
          </w:p>
        </w:tc>
        <w:tc>
          <w:tcPr>
            <w:tcW w:w="991" w:type="dxa"/>
          </w:tcPr>
          <w:p w14:paraId="09D02D26" w14:textId="77777777" w:rsidR="00745D76" w:rsidRPr="005E345D" w:rsidRDefault="00745D76" w:rsidP="001627E2">
            <w:pPr>
              <w:spacing w:line="240" w:lineRule="auto"/>
              <w:ind w:right="-1"/>
              <w:jc w:val="center"/>
              <w:rPr>
                <w:rFonts w:ascii="Times New Roman" w:hAnsi="Times New Roman"/>
              </w:rPr>
            </w:pPr>
          </w:p>
        </w:tc>
      </w:tr>
      <w:tr w:rsidR="00745D76" w:rsidRPr="005E345D" w14:paraId="2DAEFA82" w14:textId="77777777">
        <w:trPr>
          <w:trHeight w:val="393"/>
          <w:jc w:val="center"/>
        </w:trPr>
        <w:tc>
          <w:tcPr>
            <w:tcW w:w="1416" w:type="dxa"/>
          </w:tcPr>
          <w:p w14:paraId="2536F8E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Identificativo personale</w:t>
            </w:r>
          </w:p>
        </w:tc>
        <w:tc>
          <w:tcPr>
            <w:tcW w:w="3679" w:type="dxa"/>
          </w:tcPr>
          <w:p w14:paraId="48F7A5D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identificativo personale riportato sul retro della ricetta</w:t>
            </w:r>
          </w:p>
        </w:tc>
        <w:tc>
          <w:tcPr>
            <w:tcW w:w="566" w:type="dxa"/>
          </w:tcPr>
          <w:p w14:paraId="5FA2D0F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438ABF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522</w:t>
            </w:r>
          </w:p>
        </w:tc>
        <w:tc>
          <w:tcPr>
            <w:tcW w:w="567" w:type="dxa"/>
          </w:tcPr>
          <w:p w14:paraId="0D29063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551</w:t>
            </w:r>
          </w:p>
        </w:tc>
        <w:tc>
          <w:tcPr>
            <w:tcW w:w="1201" w:type="dxa"/>
          </w:tcPr>
          <w:p w14:paraId="79DFE7E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1DD19D02" w14:textId="77777777" w:rsidR="00745D76" w:rsidRPr="005E345D" w:rsidRDefault="00745D76" w:rsidP="001627E2">
            <w:pPr>
              <w:spacing w:line="240" w:lineRule="auto"/>
              <w:ind w:right="-1"/>
              <w:jc w:val="center"/>
              <w:rPr>
                <w:rFonts w:ascii="Times New Roman" w:hAnsi="Times New Roman"/>
              </w:rPr>
            </w:pPr>
          </w:p>
        </w:tc>
        <w:tc>
          <w:tcPr>
            <w:tcW w:w="991" w:type="dxa"/>
          </w:tcPr>
          <w:p w14:paraId="0D811FD6" w14:textId="77777777" w:rsidR="00745D76" w:rsidRPr="005E345D" w:rsidRDefault="00745D76" w:rsidP="001627E2">
            <w:pPr>
              <w:spacing w:line="240" w:lineRule="auto"/>
              <w:ind w:right="-1"/>
              <w:jc w:val="center"/>
              <w:rPr>
                <w:rFonts w:ascii="Times New Roman" w:hAnsi="Times New Roman"/>
              </w:rPr>
            </w:pPr>
          </w:p>
        </w:tc>
      </w:tr>
      <w:tr w:rsidR="00745D76" w:rsidRPr="005E345D" w14:paraId="470BBD39" w14:textId="77777777">
        <w:trPr>
          <w:trHeight w:val="283"/>
          <w:jc w:val="center"/>
        </w:trPr>
        <w:tc>
          <w:tcPr>
            <w:tcW w:w="1416" w:type="dxa"/>
          </w:tcPr>
          <w:p w14:paraId="2CCD15A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Tessere Europea</w:t>
            </w:r>
          </w:p>
        </w:tc>
        <w:tc>
          <w:tcPr>
            <w:tcW w:w="3679" w:type="dxa"/>
          </w:tcPr>
          <w:p w14:paraId="52C5A6D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di identificazione della tessera europea riportato sul retro della ricetta</w:t>
            </w:r>
          </w:p>
        </w:tc>
        <w:tc>
          <w:tcPr>
            <w:tcW w:w="566" w:type="dxa"/>
          </w:tcPr>
          <w:p w14:paraId="039ECF9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E8E97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552</w:t>
            </w:r>
          </w:p>
        </w:tc>
        <w:tc>
          <w:tcPr>
            <w:tcW w:w="567" w:type="dxa"/>
          </w:tcPr>
          <w:p w14:paraId="3F65DCF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581</w:t>
            </w:r>
          </w:p>
        </w:tc>
        <w:tc>
          <w:tcPr>
            <w:tcW w:w="1201" w:type="dxa"/>
          </w:tcPr>
          <w:p w14:paraId="41DAF98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08A364F2" w14:textId="77777777" w:rsidR="00745D76" w:rsidRPr="005E345D" w:rsidRDefault="00745D76" w:rsidP="001627E2">
            <w:pPr>
              <w:spacing w:line="240" w:lineRule="auto"/>
              <w:ind w:right="-1"/>
              <w:jc w:val="center"/>
              <w:rPr>
                <w:rFonts w:ascii="Times New Roman" w:hAnsi="Times New Roman"/>
              </w:rPr>
            </w:pPr>
          </w:p>
        </w:tc>
        <w:tc>
          <w:tcPr>
            <w:tcW w:w="991" w:type="dxa"/>
          </w:tcPr>
          <w:p w14:paraId="7F645487" w14:textId="77777777" w:rsidR="00745D76" w:rsidRPr="005E345D" w:rsidRDefault="00745D76" w:rsidP="001627E2">
            <w:pPr>
              <w:spacing w:line="240" w:lineRule="auto"/>
              <w:ind w:right="-1"/>
              <w:jc w:val="center"/>
              <w:rPr>
                <w:rFonts w:ascii="Times New Roman" w:hAnsi="Times New Roman"/>
              </w:rPr>
            </w:pPr>
          </w:p>
        </w:tc>
      </w:tr>
      <w:tr w:rsidR="00745D76" w:rsidRPr="005E345D" w14:paraId="3E2E8D9A" w14:textId="77777777">
        <w:trPr>
          <w:trHeight w:val="289"/>
          <w:jc w:val="center"/>
        </w:trPr>
        <w:tc>
          <w:tcPr>
            <w:tcW w:w="1416" w:type="dxa"/>
          </w:tcPr>
          <w:p w14:paraId="2867090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tipo straniero</w:t>
            </w:r>
          </w:p>
        </w:tc>
        <w:tc>
          <w:tcPr>
            <w:tcW w:w="3679" w:type="dxa"/>
          </w:tcPr>
          <w:p w14:paraId="13D30D4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Tipologia di straniero </w:t>
            </w:r>
          </w:p>
        </w:tc>
        <w:tc>
          <w:tcPr>
            <w:tcW w:w="566" w:type="dxa"/>
          </w:tcPr>
          <w:p w14:paraId="22B1BA5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174713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582</w:t>
            </w:r>
          </w:p>
        </w:tc>
        <w:tc>
          <w:tcPr>
            <w:tcW w:w="567" w:type="dxa"/>
          </w:tcPr>
          <w:p w14:paraId="1CB737D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583</w:t>
            </w:r>
          </w:p>
        </w:tc>
        <w:tc>
          <w:tcPr>
            <w:tcW w:w="1201" w:type="dxa"/>
          </w:tcPr>
          <w:p w14:paraId="3BE6A13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19C411A7"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3</w:t>
            </w:r>
          </w:p>
        </w:tc>
        <w:tc>
          <w:tcPr>
            <w:tcW w:w="991" w:type="dxa"/>
          </w:tcPr>
          <w:p w14:paraId="11E5F682" w14:textId="77777777" w:rsidR="00745D76" w:rsidRPr="005E345D" w:rsidRDefault="00745D76" w:rsidP="001627E2">
            <w:pPr>
              <w:spacing w:line="240" w:lineRule="auto"/>
              <w:ind w:right="-1"/>
              <w:jc w:val="center"/>
              <w:rPr>
                <w:rFonts w:ascii="Times New Roman" w:hAnsi="Times New Roman"/>
              </w:rPr>
            </w:pPr>
          </w:p>
        </w:tc>
      </w:tr>
      <w:tr w:rsidR="00745D76" w:rsidRPr="005E345D" w14:paraId="0A0E55A5" w14:textId="77777777">
        <w:trPr>
          <w:trHeight w:val="289"/>
          <w:jc w:val="center"/>
        </w:trPr>
        <w:tc>
          <w:tcPr>
            <w:tcW w:w="1416" w:type="dxa"/>
          </w:tcPr>
          <w:p w14:paraId="1AFB258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 stato estero</w:t>
            </w:r>
          </w:p>
        </w:tc>
        <w:tc>
          <w:tcPr>
            <w:tcW w:w="3679" w:type="dxa"/>
          </w:tcPr>
          <w:p w14:paraId="2FDAE0E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stato estero riportato sul retro della ricetta</w:t>
            </w:r>
          </w:p>
        </w:tc>
        <w:tc>
          <w:tcPr>
            <w:tcW w:w="566" w:type="dxa"/>
          </w:tcPr>
          <w:p w14:paraId="7AF25D8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EFBB2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584</w:t>
            </w:r>
          </w:p>
        </w:tc>
        <w:tc>
          <w:tcPr>
            <w:tcW w:w="567" w:type="dxa"/>
          </w:tcPr>
          <w:p w14:paraId="58EB8A9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585</w:t>
            </w:r>
          </w:p>
        </w:tc>
        <w:tc>
          <w:tcPr>
            <w:tcW w:w="1201" w:type="dxa"/>
          </w:tcPr>
          <w:p w14:paraId="5F30E7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722FC923" w14:textId="77777777" w:rsidR="00745D76" w:rsidRPr="005E345D" w:rsidRDefault="00745D76" w:rsidP="001627E2">
            <w:pPr>
              <w:spacing w:line="240" w:lineRule="auto"/>
              <w:ind w:right="-1"/>
              <w:jc w:val="center"/>
              <w:rPr>
                <w:rFonts w:ascii="Times New Roman" w:hAnsi="Times New Roman"/>
              </w:rPr>
            </w:pPr>
          </w:p>
        </w:tc>
        <w:tc>
          <w:tcPr>
            <w:tcW w:w="991" w:type="dxa"/>
          </w:tcPr>
          <w:p w14:paraId="2E443768" w14:textId="77777777" w:rsidR="00745D76" w:rsidRPr="005E345D" w:rsidRDefault="00745D76" w:rsidP="001627E2">
            <w:pPr>
              <w:spacing w:line="240" w:lineRule="auto"/>
              <w:ind w:right="-1"/>
              <w:jc w:val="center"/>
              <w:rPr>
                <w:rFonts w:ascii="Times New Roman" w:hAnsi="Times New Roman"/>
              </w:rPr>
            </w:pPr>
          </w:p>
        </w:tc>
      </w:tr>
      <w:tr w:rsidR="00745D76" w:rsidRPr="005E345D" w14:paraId="67BCC79A" w14:textId="77777777">
        <w:trPr>
          <w:trHeight w:val="289"/>
          <w:jc w:val="center"/>
        </w:trPr>
        <w:tc>
          <w:tcPr>
            <w:tcW w:w="1416" w:type="dxa"/>
          </w:tcPr>
          <w:p w14:paraId="62F84BA5"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informatico</w:t>
            </w:r>
          </w:p>
        </w:tc>
        <w:tc>
          <w:tcPr>
            <w:tcW w:w="3679" w:type="dxa"/>
          </w:tcPr>
          <w:p w14:paraId="6A7AD55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se la ricetta è compilata al computer dal medico</w:t>
            </w:r>
          </w:p>
        </w:tc>
        <w:tc>
          <w:tcPr>
            <w:tcW w:w="566" w:type="dxa"/>
          </w:tcPr>
          <w:p w14:paraId="0556CFE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E73C42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586</w:t>
            </w:r>
          </w:p>
        </w:tc>
        <w:tc>
          <w:tcPr>
            <w:tcW w:w="567" w:type="dxa"/>
          </w:tcPr>
          <w:p w14:paraId="6A3A406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586</w:t>
            </w:r>
          </w:p>
        </w:tc>
        <w:tc>
          <w:tcPr>
            <w:tcW w:w="1201" w:type="dxa"/>
          </w:tcPr>
          <w:p w14:paraId="57C576A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D669AB9" w14:textId="77777777" w:rsidR="00745D76" w:rsidRPr="005E345D" w:rsidRDefault="00745D76" w:rsidP="001627E2">
            <w:pPr>
              <w:spacing w:line="240" w:lineRule="auto"/>
              <w:ind w:right="-1"/>
              <w:jc w:val="center"/>
              <w:rPr>
                <w:rFonts w:ascii="Times New Roman" w:hAnsi="Times New Roman"/>
              </w:rPr>
            </w:pPr>
          </w:p>
        </w:tc>
        <w:tc>
          <w:tcPr>
            <w:tcW w:w="991" w:type="dxa"/>
          </w:tcPr>
          <w:p w14:paraId="744A76CF" w14:textId="77777777" w:rsidR="00745D76" w:rsidRPr="005E345D" w:rsidRDefault="00745D76" w:rsidP="001627E2">
            <w:pPr>
              <w:spacing w:line="240" w:lineRule="auto"/>
              <w:ind w:right="-1"/>
              <w:jc w:val="center"/>
              <w:rPr>
                <w:rFonts w:ascii="Times New Roman" w:hAnsi="Times New Roman"/>
              </w:rPr>
            </w:pPr>
          </w:p>
        </w:tc>
      </w:tr>
      <w:tr w:rsidR="00745D76" w:rsidRPr="005E345D" w14:paraId="12562F2D" w14:textId="77777777">
        <w:trPr>
          <w:trHeight w:val="301"/>
          <w:jc w:val="center"/>
        </w:trPr>
        <w:tc>
          <w:tcPr>
            <w:tcW w:w="1416" w:type="dxa"/>
          </w:tcPr>
          <w:p w14:paraId="50424812"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Tipo integrativa</w:t>
            </w:r>
          </w:p>
        </w:tc>
        <w:tc>
          <w:tcPr>
            <w:tcW w:w="3679" w:type="dxa"/>
          </w:tcPr>
          <w:p w14:paraId="19D3AE5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Tipologia di prestazione integrativa</w:t>
            </w:r>
          </w:p>
          <w:p w14:paraId="68D2E962" w14:textId="77777777" w:rsidR="00745D76" w:rsidRPr="005E345D" w:rsidRDefault="00745D76" w:rsidP="001627E2">
            <w:pPr>
              <w:spacing w:after="120" w:line="240" w:lineRule="auto"/>
              <w:ind w:right="-1"/>
              <w:jc w:val="both"/>
              <w:rPr>
                <w:rFonts w:ascii="Times New Roman" w:hAnsi="Times New Roman"/>
              </w:rPr>
            </w:pPr>
          </w:p>
        </w:tc>
        <w:tc>
          <w:tcPr>
            <w:tcW w:w="566" w:type="dxa"/>
          </w:tcPr>
          <w:p w14:paraId="7E5048E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90929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587</w:t>
            </w:r>
          </w:p>
        </w:tc>
        <w:tc>
          <w:tcPr>
            <w:tcW w:w="567" w:type="dxa"/>
          </w:tcPr>
          <w:p w14:paraId="1F7974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587</w:t>
            </w:r>
          </w:p>
        </w:tc>
        <w:tc>
          <w:tcPr>
            <w:tcW w:w="1201" w:type="dxa"/>
          </w:tcPr>
          <w:p w14:paraId="1166E34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3291319"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4</w:t>
            </w:r>
          </w:p>
        </w:tc>
        <w:tc>
          <w:tcPr>
            <w:tcW w:w="991" w:type="dxa"/>
          </w:tcPr>
          <w:p w14:paraId="49CE81CB" w14:textId="77777777" w:rsidR="00745D76" w:rsidRPr="005E345D" w:rsidRDefault="00745D76" w:rsidP="001627E2">
            <w:pPr>
              <w:spacing w:line="240" w:lineRule="auto"/>
              <w:ind w:right="-1"/>
              <w:jc w:val="center"/>
              <w:rPr>
                <w:rFonts w:ascii="Times New Roman" w:hAnsi="Times New Roman"/>
              </w:rPr>
            </w:pPr>
          </w:p>
        </w:tc>
      </w:tr>
      <w:tr w:rsidR="00745D76" w:rsidRPr="005E345D" w14:paraId="21E677CB" w14:textId="77777777">
        <w:trPr>
          <w:trHeight w:val="289"/>
          <w:jc w:val="center"/>
        </w:trPr>
        <w:tc>
          <w:tcPr>
            <w:tcW w:w="1416" w:type="dxa"/>
          </w:tcPr>
          <w:p w14:paraId="0F5C907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allegato</w:t>
            </w:r>
          </w:p>
        </w:tc>
        <w:tc>
          <w:tcPr>
            <w:tcW w:w="3679" w:type="dxa"/>
          </w:tcPr>
          <w:p w14:paraId="6D1DF04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allegato (indica il numero progressivo degli allegati</w:t>
            </w:r>
          </w:p>
        </w:tc>
        <w:tc>
          <w:tcPr>
            <w:tcW w:w="566" w:type="dxa"/>
          </w:tcPr>
          <w:p w14:paraId="3097BA9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7DE3B2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588</w:t>
            </w:r>
          </w:p>
        </w:tc>
        <w:tc>
          <w:tcPr>
            <w:tcW w:w="567" w:type="dxa"/>
          </w:tcPr>
          <w:p w14:paraId="33900A2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589</w:t>
            </w:r>
          </w:p>
        </w:tc>
        <w:tc>
          <w:tcPr>
            <w:tcW w:w="1201" w:type="dxa"/>
          </w:tcPr>
          <w:p w14:paraId="37E262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02F6C8CC" w14:textId="77777777" w:rsidR="00745D76" w:rsidRPr="005E345D" w:rsidRDefault="00745D76" w:rsidP="001627E2">
            <w:pPr>
              <w:spacing w:line="240" w:lineRule="auto"/>
              <w:ind w:right="-1"/>
              <w:jc w:val="center"/>
              <w:rPr>
                <w:rFonts w:ascii="Times New Roman" w:hAnsi="Times New Roman"/>
              </w:rPr>
            </w:pPr>
          </w:p>
        </w:tc>
        <w:tc>
          <w:tcPr>
            <w:tcW w:w="991" w:type="dxa"/>
          </w:tcPr>
          <w:p w14:paraId="5081E2CB" w14:textId="77777777" w:rsidR="00745D76" w:rsidRPr="005E345D" w:rsidRDefault="00745D76" w:rsidP="001627E2">
            <w:pPr>
              <w:spacing w:line="240" w:lineRule="auto"/>
              <w:ind w:right="-1"/>
              <w:jc w:val="center"/>
              <w:rPr>
                <w:rFonts w:ascii="Times New Roman" w:hAnsi="Times New Roman"/>
              </w:rPr>
            </w:pPr>
          </w:p>
        </w:tc>
      </w:tr>
      <w:tr w:rsidR="00745D76" w:rsidRPr="005E345D" w14:paraId="3CD52839" w14:textId="77777777">
        <w:trPr>
          <w:trHeight w:val="289"/>
          <w:jc w:val="center"/>
        </w:trPr>
        <w:tc>
          <w:tcPr>
            <w:tcW w:w="1416" w:type="dxa"/>
          </w:tcPr>
          <w:p w14:paraId="218E5C6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1</w:t>
            </w:r>
          </w:p>
        </w:tc>
        <w:tc>
          <w:tcPr>
            <w:tcW w:w="3679" w:type="dxa"/>
          </w:tcPr>
          <w:p w14:paraId="6D7B6AA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32B6777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1D119C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590</w:t>
            </w:r>
          </w:p>
        </w:tc>
        <w:tc>
          <w:tcPr>
            <w:tcW w:w="567" w:type="dxa"/>
          </w:tcPr>
          <w:p w14:paraId="47B70BA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599</w:t>
            </w:r>
          </w:p>
        </w:tc>
        <w:tc>
          <w:tcPr>
            <w:tcW w:w="1201" w:type="dxa"/>
          </w:tcPr>
          <w:p w14:paraId="5447BFD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F978CB2" w14:textId="77777777" w:rsidR="00745D76" w:rsidRPr="005E345D" w:rsidRDefault="00745D76" w:rsidP="001627E2">
            <w:pPr>
              <w:spacing w:line="240" w:lineRule="auto"/>
              <w:ind w:right="-1"/>
              <w:jc w:val="center"/>
              <w:rPr>
                <w:rFonts w:ascii="Times New Roman" w:hAnsi="Times New Roman"/>
              </w:rPr>
            </w:pPr>
          </w:p>
        </w:tc>
        <w:tc>
          <w:tcPr>
            <w:tcW w:w="991" w:type="dxa"/>
          </w:tcPr>
          <w:p w14:paraId="53FD7097" w14:textId="77777777" w:rsidR="00745D76" w:rsidRPr="005E345D" w:rsidRDefault="00745D76" w:rsidP="001627E2">
            <w:pPr>
              <w:spacing w:line="240" w:lineRule="auto"/>
              <w:ind w:right="-1"/>
              <w:jc w:val="center"/>
              <w:rPr>
                <w:rFonts w:ascii="Times New Roman" w:hAnsi="Times New Roman"/>
              </w:rPr>
            </w:pPr>
          </w:p>
        </w:tc>
      </w:tr>
      <w:tr w:rsidR="00745D76" w:rsidRPr="005E345D" w14:paraId="516161C5" w14:textId="77777777">
        <w:trPr>
          <w:trHeight w:val="283"/>
          <w:jc w:val="center"/>
        </w:trPr>
        <w:tc>
          <w:tcPr>
            <w:tcW w:w="1416" w:type="dxa"/>
          </w:tcPr>
          <w:p w14:paraId="5874E49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1</w:t>
            </w:r>
          </w:p>
        </w:tc>
        <w:tc>
          <w:tcPr>
            <w:tcW w:w="3679" w:type="dxa"/>
          </w:tcPr>
          <w:p w14:paraId="1772D63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2B91CA6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30E04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600</w:t>
            </w:r>
          </w:p>
        </w:tc>
        <w:tc>
          <w:tcPr>
            <w:tcW w:w="567" w:type="dxa"/>
          </w:tcPr>
          <w:p w14:paraId="1BDC93E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609</w:t>
            </w:r>
          </w:p>
        </w:tc>
        <w:tc>
          <w:tcPr>
            <w:tcW w:w="1201" w:type="dxa"/>
          </w:tcPr>
          <w:p w14:paraId="78220E8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4D94518B" w14:textId="77777777" w:rsidR="00745D76" w:rsidRPr="005E345D" w:rsidRDefault="00745D76" w:rsidP="001627E2">
            <w:pPr>
              <w:spacing w:line="240" w:lineRule="auto"/>
              <w:ind w:right="-1"/>
              <w:jc w:val="center"/>
              <w:rPr>
                <w:rFonts w:ascii="Times New Roman" w:hAnsi="Times New Roman"/>
              </w:rPr>
            </w:pPr>
          </w:p>
        </w:tc>
        <w:tc>
          <w:tcPr>
            <w:tcW w:w="991" w:type="dxa"/>
          </w:tcPr>
          <w:p w14:paraId="4E092F1E" w14:textId="77777777" w:rsidR="00745D76" w:rsidRPr="005E345D" w:rsidRDefault="00745D76" w:rsidP="001627E2">
            <w:pPr>
              <w:spacing w:line="240" w:lineRule="auto"/>
              <w:ind w:right="-1"/>
              <w:jc w:val="center"/>
              <w:rPr>
                <w:rFonts w:ascii="Times New Roman" w:hAnsi="Times New Roman"/>
              </w:rPr>
            </w:pPr>
          </w:p>
        </w:tc>
      </w:tr>
      <w:tr w:rsidR="00745D76" w:rsidRPr="005E345D" w14:paraId="745D0701" w14:textId="77777777">
        <w:trPr>
          <w:trHeight w:val="393"/>
          <w:jc w:val="center"/>
        </w:trPr>
        <w:tc>
          <w:tcPr>
            <w:tcW w:w="1416" w:type="dxa"/>
          </w:tcPr>
          <w:p w14:paraId="1FF0B48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1</w:t>
            </w:r>
          </w:p>
        </w:tc>
        <w:tc>
          <w:tcPr>
            <w:tcW w:w="3679" w:type="dxa"/>
          </w:tcPr>
          <w:p w14:paraId="704AA9C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7B61535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FC66AF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610</w:t>
            </w:r>
          </w:p>
        </w:tc>
        <w:tc>
          <w:tcPr>
            <w:tcW w:w="567" w:type="dxa"/>
          </w:tcPr>
          <w:p w14:paraId="5A039C5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610</w:t>
            </w:r>
          </w:p>
        </w:tc>
        <w:tc>
          <w:tcPr>
            <w:tcW w:w="1201" w:type="dxa"/>
          </w:tcPr>
          <w:p w14:paraId="579292E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D1B3A3B" w14:textId="77777777" w:rsidR="00745D76" w:rsidRPr="005E345D" w:rsidRDefault="00745D76" w:rsidP="001627E2">
            <w:pPr>
              <w:spacing w:line="240" w:lineRule="auto"/>
              <w:ind w:right="-1"/>
              <w:jc w:val="center"/>
              <w:rPr>
                <w:rFonts w:ascii="Times New Roman" w:hAnsi="Times New Roman"/>
              </w:rPr>
            </w:pPr>
          </w:p>
        </w:tc>
        <w:tc>
          <w:tcPr>
            <w:tcW w:w="991" w:type="dxa"/>
          </w:tcPr>
          <w:p w14:paraId="0895C2C0" w14:textId="77777777" w:rsidR="00745D76" w:rsidRPr="005E345D" w:rsidRDefault="00745D76" w:rsidP="001627E2">
            <w:pPr>
              <w:spacing w:line="240" w:lineRule="auto"/>
              <w:ind w:right="-1"/>
              <w:jc w:val="center"/>
              <w:rPr>
                <w:rFonts w:ascii="Times New Roman" w:hAnsi="Times New Roman"/>
              </w:rPr>
            </w:pPr>
          </w:p>
        </w:tc>
      </w:tr>
      <w:tr w:rsidR="00745D76" w:rsidRPr="005E345D" w14:paraId="09B3BF6E" w14:textId="77777777">
        <w:trPr>
          <w:trHeight w:val="393"/>
          <w:jc w:val="center"/>
        </w:trPr>
        <w:tc>
          <w:tcPr>
            <w:tcW w:w="1416" w:type="dxa"/>
          </w:tcPr>
          <w:p w14:paraId="2FE2A79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1</w:t>
            </w:r>
          </w:p>
        </w:tc>
        <w:tc>
          <w:tcPr>
            <w:tcW w:w="3679" w:type="dxa"/>
          </w:tcPr>
          <w:p w14:paraId="25448AB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5189C10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BE243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611</w:t>
            </w:r>
          </w:p>
        </w:tc>
        <w:tc>
          <w:tcPr>
            <w:tcW w:w="567" w:type="dxa"/>
          </w:tcPr>
          <w:p w14:paraId="158159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611</w:t>
            </w:r>
          </w:p>
        </w:tc>
        <w:tc>
          <w:tcPr>
            <w:tcW w:w="1201" w:type="dxa"/>
          </w:tcPr>
          <w:p w14:paraId="1E4FC06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7495E0AC" w14:textId="77777777" w:rsidR="00745D76" w:rsidRPr="005E345D" w:rsidRDefault="00745D76" w:rsidP="001627E2">
            <w:pPr>
              <w:spacing w:line="240" w:lineRule="auto"/>
              <w:ind w:right="-1"/>
              <w:jc w:val="center"/>
              <w:rPr>
                <w:rFonts w:ascii="Times New Roman" w:hAnsi="Times New Roman"/>
              </w:rPr>
            </w:pPr>
          </w:p>
        </w:tc>
        <w:tc>
          <w:tcPr>
            <w:tcW w:w="991" w:type="dxa"/>
          </w:tcPr>
          <w:p w14:paraId="34D926D6" w14:textId="77777777" w:rsidR="00745D76" w:rsidRPr="005E345D" w:rsidRDefault="00745D76" w:rsidP="001627E2">
            <w:pPr>
              <w:spacing w:line="240" w:lineRule="auto"/>
              <w:ind w:right="-1"/>
              <w:jc w:val="center"/>
              <w:rPr>
                <w:rFonts w:ascii="Times New Roman" w:hAnsi="Times New Roman"/>
              </w:rPr>
            </w:pPr>
          </w:p>
        </w:tc>
      </w:tr>
      <w:tr w:rsidR="00745D76" w:rsidRPr="005E345D" w14:paraId="642FB783" w14:textId="77777777">
        <w:trPr>
          <w:trHeight w:val="356"/>
          <w:jc w:val="center"/>
        </w:trPr>
        <w:tc>
          <w:tcPr>
            <w:tcW w:w="1416" w:type="dxa"/>
          </w:tcPr>
          <w:p w14:paraId="4FC390B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1</w:t>
            </w:r>
          </w:p>
        </w:tc>
        <w:tc>
          <w:tcPr>
            <w:tcW w:w="3679" w:type="dxa"/>
          </w:tcPr>
          <w:p w14:paraId="1C9387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62BBB35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5DB631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612</w:t>
            </w:r>
          </w:p>
        </w:tc>
        <w:tc>
          <w:tcPr>
            <w:tcW w:w="567" w:type="dxa"/>
          </w:tcPr>
          <w:p w14:paraId="5C7692A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612</w:t>
            </w:r>
          </w:p>
        </w:tc>
        <w:tc>
          <w:tcPr>
            <w:tcW w:w="1201" w:type="dxa"/>
          </w:tcPr>
          <w:p w14:paraId="4BE4C3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23A11A2" w14:textId="77777777" w:rsidR="00745D76" w:rsidRPr="005E345D" w:rsidRDefault="00745D76" w:rsidP="001627E2">
            <w:pPr>
              <w:spacing w:line="240" w:lineRule="auto"/>
              <w:ind w:right="-1"/>
              <w:jc w:val="center"/>
              <w:rPr>
                <w:rFonts w:ascii="Times New Roman" w:hAnsi="Times New Roman"/>
              </w:rPr>
            </w:pPr>
          </w:p>
        </w:tc>
        <w:tc>
          <w:tcPr>
            <w:tcW w:w="991" w:type="dxa"/>
          </w:tcPr>
          <w:p w14:paraId="28C3375D" w14:textId="77777777" w:rsidR="00745D76" w:rsidRPr="005E345D" w:rsidRDefault="00745D76" w:rsidP="001627E2">
            <w:pPr>
              <w:spacing w:line="240" w:lineRule="auto"/>
              <w:ind w:right="-1"/>
              <w:jc w:val="center"/>
              <w:rPr>
                <w:rFonts w:ascii="Times New Roman" w:hAnsi="Times New Roman"/>
              </w:rPr>
            </w:pPr>
          </w:p>
        </w:tc>
      </w:tr>
      <w:tr w:rsidR="00745D76" w:rsidRPr="005E345D" w14:paraId="6F6249D8" w14:textId="77777777">
        <w:trPr>
          <w:trHeight w:val="289"/>
          <w:jc w:val="center"/>
        </w:trPr>
        <w:tc>
          <w:tcPr>
            <w:tcW w:w="1416" w:type="dxa"/>
          </w:tcPr>
          <w:p w14:paraId="159FF66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1</w:t>
            </w:r>
          </w:p>
        </w:tc>
        <w:tc>
          <w:tcPr>
            <w:tcW w:w="3679" w:type="dxa"/>
          </w:tcPr>
          <w:p w14:paraId="34BDABA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6B6E3F3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F7CFB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613</w:t>
            </w:r>
          </w:p>
        </w:tc>
        <w:tc>
          <w:tcPr>
            <w:tcW w:w="567" w:type="dxa"/>
          </w:tcPr>
          <w:p w14:paraId="78D2C08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615</w:t>
            </w:r>
          </w:p>
        </w:tc>
        <w:tc>
          <w:tcPr>
            <w:tcW w:w="1201" w:type="dxa"/>
          </w:tcPr>
          <w:p w14:paraId="482FE0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6FD458EE" w14:textId="77777777" w:rsidR="00745D76" w:rsidRPr="005E345D" w:rsidRDefault="00745D76" w:rsidP="001627E2">
            <w:pPr>
              <w:spacing w:line="240" w:lineRule="auto"/>
              <w:ind w:right="-1"/>
              <w:jc w:val="center"/>
              <w:rPr>
                <w:rFonts w:ascii="Times New Roman" w:hAnsi="Times New Roman"/>
              </w:rPr>
            </w:pPr>
          </w:p>
        </w:tc>
        <w:tc>
          <w:tcPr>
            <w:tcW w:w="991" w:type="dxa"/>
          </w:tcPr>
          <w:p w14:paraId="4064A031" w14:textId="77777777" w:rsidR="00745D76" w:rsidRPr="005E345D" w:rsidRDefault="00745D76" w:rsidP="001627E2">
            <w:pPr>
              <w:spacing w:line="240" w:lineRule="auto"/>
              <w:ind w:right="-1"/>
              <w:jc w:val="center"/>
              <w:rPr>
                <w:rFonts w:ascii="Times New Roman" w:hAnsi="Times New Roman"/>
              </w:rPr>
            </w:pPr>
          </w:p>
        </w:tc>
      </w:tr>
      <w:tr w:rsidR="00745D76" w:rsidRPr="005E345D" w14:paraId="3E1AB1AD" w14:textId="77777777">
        <w:trPr>
          <w:trHeight w:val="283"/>
          <w:jc w:val="center"/>
        </w:trPr>
        <w:tc>
          <w:tcPr>
            <w:tcW w:w="1416" w:type="dxa"/>
          </w:tcPr>
          <w:p w14:paraId="28B7DFB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2</w:t>
            </w:r>
          </w:p>
        </w:tc>
        <w:tc>
          <w:tcPr>
            <w:tcW w:w="3679" w:type="dxa"/>
          </w:tcPr>
          <w:p w14:paraId="310DB62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76121E7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02746F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616</w:t>
            </w:r>
          </w:p>
        </w:tc>
        <w:tc>
          <w:tcPr>
            <w:tcW w:w="567" w:type="dxa"/>
          </w:tcPr>
          <w:p w14:paraId="6DDB6C0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625</w:t>
            </w:r>
          </w:p>
        </w:tc>
        <w:tc>
          <w:tcPr>
            <w:tcW w:w="1201" w:type="dxa"/>
          </w:tcPr>
          <w:p w14:paraId="15CCBF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AE72B8F" w14:textId="77777777" w:rsidR="00745D76" w:rsidRPr="005E345D" w:rsidRDefault="00745D76" w:rsidP="001627E2">
            <w:pPr>
              <w:spacing w:line="240" w:lineRule="auto"/>
              <w:ind w:right="-1"/>
              <w:jc w:val="center"/>
              <w:rPr>
                <w:rFonts w:ascii="Times New Roman" w:hAnsi="Times New Roman"/>
              </w:rPr>
            </w:pPr>
          </w:p>
        </w:tc>
        <w:tc>
          <w:tcPr>
            <w:tcW w:w="991" w:type="dxa"/>
          </w:tcPr>
          <w:p w14:paraId="417EF21A" w14:textId="77777777" w:rsidR="00745D76" w:rsidRPr="005E345D" w:rsidRDefault="00745D76" w:rsidP="001627E2">
            <w:pPr>
              <w:spacing w:line="240" w:lineRule="auto"/>
              <w:ind w:right="-1"/>
              <w:jc w:val="center"/>
              <w:rPr>
                <w:rFonts w:ascii="Times New Roman" w:hAnsi="Times New Roman"/>
              </w:rPr>
            </w:pPr>
          </w:p>
        </w:tc>
      </w:tr>
      <w:tr w:rsidR="00745D76" w:rsidRPr="005E345D" w14:paraId="03B2CA92" w14:textId="77777777">
        <w:trPr>
          <w:trHeight w:val="289"/>
          <w:jc w:val="center"/>
        </w:trPr>
        <w:tc>
          <w:tcPr>
            <w:tcW w:w="1416" w:type="dxa"/>
          </w:tcPr>
          <w:p w14:paraId="211F18B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2</w:t>
            </w:r>
          </w:p>
        </w:tc>
        <w:tc>
          <w:tcPr>
            <w:tcW w:w="3679" w:type="dxa"/>
          </w:tcPr>
          <w:p w14:paraId="4103AF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581A8B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A331B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626</w:t>
            </w:r>
          </w:p>
        </w:tc>
        <w:tc>
          <w:tcPr>
            <w:tcW w:w="567" w:type="dxa"/>
          </w:tcPr>
          <w:p w14:paraId="35B78F1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635</w:t>
            </w:r>
          </w:p>
        </w:tc>
        <w:tc>
          <w:tcPr>
            <w:tcW w:w="1201" w:type="dxa"/>
          </w:tcPr>
          <w:p w14:paraId="5DF9F1A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8B93EC8" w14:textId="77777777" w:rsidR="00745D76" w:rsidRPr="005E345D" w:rsidRDefault="00745D76" w:rsidP="001627E2">
            <w:pPr>
              <w:spacing w:line="240" w:lineRule="auto"/>
              <w:ind w:right="-1"/>
              <w:jc w:val="center"/>
              <w:rPr>
                <w:rFonts w:ascii="Times New Roman" w:hAnsi="Times New Roman"/>
              </w:rPr>
            </w:pPr>
          </w:p>
        </w:tc>
        <w:tc>
          <w:tcPr>
            <w:tcW w:w="991" w:type="dxa"/>
          </w:tcPr>
          <w:p w14:paraId="55AA5CB1" w14:textId="77777777" w:rsidR="00745D76" w:rsidRPr="005E345D" w:rsidRDefault="00745D76" w:rsidP="001627E2">
            <w:pPr>
              <w:spacing w:line="240" w:lineRule="auto"/>
              <w:ind w:right="-1"/>
              <w:jc w:val="center"/>
              <w:rPr>
                <w:rFonts w:ascii="Times New Roman" w:hAnsi="Times New Roman"/>
              </w:rPr>
            </w:pPr>
          </w:p>
        </w:tc>
      </w:tr>
      <w:tr w:rsidR="00745D76" w:rsidRPr="005E345D" w14:paraId="38626A4C" w14:textId="77777777">
        <w:trPr>
          <w:trHeight w:val="393"/>
          <w:jc w:val="center"/>
        </w:trPr>
        <w:tc>
          <w:tcPr>
            <w:tcW w:w="1416" w:type="dxa"/>
          </w:tcPr>
          <w:p w14:paraId="7D11F57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2</w:t>
            </w:r>
          </w:p>
        </w:tc>
        <w:tc>
          <w:tcPr>
            <w:tcW w:w="3679" w:type="dxa"/>
          </w:tcPr>
          <w:p w14:paraId="3502B97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4490C40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0BDC95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636</w:t>
            </w:r>
          </w:p>
        </w:tc>
        <w:tc>
          <w:tcPr>
            <w:tcW w:w="567" w:type="dxa"/>
          </w:tcPr>
          <w:p w14:paraId="0BE1E54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636</w:t>
            </w:r>
          </w:p>
        </w:tc>
        <w:tc>
          <w:tcPr>
            <w:tcW w:w="1201" w:type="dxa"/>
          </w:tcPr>
          <w:p w14:paraId="7426748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0250E47B" w14:textId="77777777" w:rsidR="00745D76" w:rsidRPr="005E345D" w:rsidRDefault="00745D76" w:rsidP="001627E2">
            <w:pPr>
              <w:spacing w:line="240" w:lineRule="auto"/>
              <w:ind w:right="-1"/>
              <w:jc w:val="center"/>
              <w:rPr>
                <w:rFonts w:ascii="Times New Roman" w:hAnsi="Times New Roman"/>
              </w:rPr>
            </w:pPr>
          </w:p>
        </w:tc>
        <w:tc>
          <w:tcPr>
            <w:tcW w:w="991" w:type="dxa"/>
          </w:tcPr>
          <w:p w14:paraId="7459E992" w14:textId="77777777" w:rsidR="00745D76" w:rsidRPr="005E345D" w:rsidRDefault="00745D76" w:rsidP="001627E2">
            <w:pPr>
              <w:spacing w:line="240" w:lineRule="auto"/>
              <w:ind w:right="-1"/>
              <w:jc w:val="center"/>
              <w:rPr>
                <w:rFonts w:ascii="Times New Roman" w:hAnsi="Times New Roman"/>
              </w:rPr>
            </w:pPr>
          </w:p>
        </w:tc>
      </w:tr>
      <w:tr w:rsidR="00745D76" w:rsidRPr="005E345D" w14:paraId="079C3D5B" w14:textId="77777777">
        <w:trPr>
          <w:trHeight w:val="387"/>
          <w:jc w:val="center"/>
        </w:trPr>
        <w:tc>
          <w:tcPr>
            <w:tcW w:w="1416" w:type="dxa"/>
          </w:tcPr>
          <w:p w14:paraId="3294B18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Flag insostituibile farmaco 2</w:t>
            </w:r>
          </w:p>
        </w:tc>
        <w:tc>
          <w:tcPr>
            <w:tcW w:w="3679" w:type="dxa"/>
          </w:tcPr>
          <w:p w14:paraId="0D6AC88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549AD58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2FD8B2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637</w:t>
            </w:r>
          </w:p>
        </w:tc>
        <w:tc>
          <w:tcPr>
            <w:tcW w:w="567" w:type="dxa"/>
          </w:tcPr>
          <w:p w14:paraId="63CF65F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637</w:t>
            </w:r>
          </w:p>
        </w:tc>
        <w:tc>
          <w:tcPr>
            <w:tcW w:w="1201" w:type="dxa"/>
          </w:tcPr>
          <w:p w14:paraId="268709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5928DC0" w14:textId="77777777" w:rsidR="00745D76" w:rsidRPr="005E345D" w:rsidRDefault="00745D76" w:rsidP="001627E2">
            <w:pPr>
              <w:spacing w:line="240" w:lineRule="auto"/>
              <w:ind w:right="-1"/>
              <w:jc w:val="center"/>
              <w:rPr>
                <w:rFonts w:ascii="Times New Roman" w:hAnsi="Times New Roman"/>
              </w:rPr>
            </w:pPr>
          </w:p>
        </w:tc>
        <w:tc>
          <w:tcPr>
            <w:tcW w:w="991" w:type="dxa"/>
          </w:tcPr>
          <w:p w14:paraId="0254BB25" w14:textId="77777777" w:rsidR="00745D76" w:rsidRPr="005E345D" w:rsidRDefault="00745D76" w:rsidP="001627E2">
            <w:pPr>
              <w:spacing w:line="240" w:lineRule="auto"/>
              <w:ind w:right="-1"/>
              <w:jc w:val="center"/>
              <w:rPr>
                <w:rFonts w:ascii="Times New Roman" w:hAnsi="Times New Roman"/>
              </w:rPr>
            </w:pPr>
          </w:p>
        </w:tc>
      </w:tr>
      <w:tr w:rsidR="00745D76" w:rsidRPr="005E345D" w14:paraId="41956625" w14:textId="77777777">
        <w:trPr>
          <w:trHeight w:val="356"/>
          <w:jc w:val="center"/>
        </w:trPr>
        <w:tc>
          <w:tcPr>
            <w:tcW w:w="1416" w:type="dxa"/>
          </w:tcPr>
          <w:p w14:paraId="0FEA876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2</w:t>
            </w:r>
          </w:p>
        </w:tc>
        <w:tc>
          <w:tcPr>
            <w:tcW w:w="3679" w:type="dxa"/>
          </w:tcPr>
          <w:p w14:paraId="335965D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07A55F4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E4531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638</w:t>
            </w:r>
          </w:p>
        </w:tc>
        <w:tc>
          <w:tcPr>
            <w:tcW w:w="567" w:type="dxa"/>
          </w:tcPr>
          <w:p w14:paraId="6F9253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638</w:t>
            </w:r>
          </w:p>
        </w:tc>
        <w:tc>
          <w:tcPr>
            <w:tcW w:w="1201" w:type="dxa"/>
          </w:tcPr>
          <w:p w14:paraId="5BA3C9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5739BB0" w14:textId="77777777" w:rsidR="00745D76" w:rsidRPr="005E345D" w:rsidRDefault="00745D76" w:rsidP="001627E2">
            <w:pPr>
              <w:spacing w:line="240" w:lineRule="auto"/>
              <w:ind w:right="-1"/>
              <w:jc w:val="center"/>
              <w:rPr>
                <w:rFonts w:ascii="Times New Roman" w:hAnsi="Times New Roman"/>
              </w:rPr>
            </w:pPr>
          </w:p>
        </w:tc>
        <w:tc>
          <w:tcPr>
            <w:tcW w:w="991" w:type="dxa"/>
          </w:tcPr>
          <w:p w14:paraId="2F288C26" w14:textId="77777777" w:rsidR="00745D76" w:rsidRPr="005E345D" w:rsidRDefault="00745D76" w:rsidP="001627E2">
            <w:pPr>
              <w:spacing w:line="240" w:lineRule="auto"/>
              <w:ind w:right="-1"/>
              <w:jc w:val="center"/>
              <w:rPr>
                <w:rFonts w:ascii="Times New Roman" w:hAnsi="Times New Roman"/>
              </w:rPr>
            </w:pPr>
          </w:p>
        </w:tc>
      </w:tr>
      <w:tr w:rsidR="00745D76" w:rsidRPr="005E345D" w14:paraId="47B7EB2B" w14:textId="77777777">
        <w:trPr>
          <w:trHeight w:val="289"/>
          <w:jc w:val="center"/>
        </w:trPr>
        <w:tc>
          <w:tcPr>
            <w:tcW w:w="1416" w:type="dxa"/>
          </w:tcPr>
          <w:p w14:paraId="1B7C793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2</w:t>
            </w:r>
          </w:p>
        </w:tc>
        <w:tc>
          <w:tcPr>
            <w:tcW w:w="3679" w:type="dxa"/>
          </w:tcPr>
          <w:p w14:paraId="1142789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3E19E5C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2907C0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639</w:t>
            </w:r>
          </w:p>
        </w:tc>
        <w:tc>
          <w:tcPr>
            <w:tcW w:w="567" w:type="dxa"/>
          </w:tcPr>
          <w:p w14:paraId="7BF2DA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641</w:t>
            </w:r>
          </w:p>
        </w:tc>
        <w:tc>
          <w:tcPr>
            <w:tcW w:w="1201" w:type="dxa"/>
          </w:tcPr>
          <w:p w14:paraId="2EBA344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38742D7C" w14:textId="77777777" w:rsidR="00745D76" w:rsidRPr="005E345D" w:rsidRDefault="00745D76" w:rsidP="001627E2">
            <w:pPr>
              <w:spacing w:line="240" w:lineRule="auto"/>
              <w:ind w:right="-1"/>
              <w:jc w:val="center"/>
              <w:rPr>
                <w:rFonts w:ascii="Times New Roman" w:hAnsi="Times New Roman"/>
              </w:rPr>
            </w:pPr>
          </w:p>
        </w:tc>
        <w:tc>
          <w:tcPr>
            <w:tcW w:w="991" w:type="dxa"/>
          </w:tcPr>
          <w:p w14:paraId="5C01AF88" w14:textId="77777777" w:rsidR="00745D76" w:rsidRPr="005E345D" w:rsidRDefault="00745D76" w:rsidP="001627E2">
            <w:pPr>
              <w:spacing w:line="240" w:lineRule="auto"/>
              <w:ind w:right="-1"/>
              <w:jc w:val="center"/>
              <w:rPr>
                <w:rFonts w:ascii="Times New Roman" w:hAnsi="Times New Roman"/>
              </w:rPr>
            </w:pPr>
          </w:p>
        </w:tc>
      </w:tr>
      <w:tr w:rsidR="00745D76" w:rsidRPr="005E345D" w14:paraId="7813D14D" w14:textId="77777777">
        <w:trPr>
          <w:trHeight w:val="295"/>
          <w:jc w:val="center"/>
        </w:trPr>
        <w:tc>
          <w:tcPr>
            <w:tcW w:w="1416" w:type="dxa"/>
          </w:tcPr>
          <w:p w14:paraId="75C5A6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3</w:t>
            </w:r>
          </w:p>
        </w:tc>
        <w:tc>
          <w:tcPr>
            <w:tcW w:w="3679" w:type="dxa"/>
          </w:tcPr>
          <w:p w14:paraId="3A96A92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40E3692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6F46A5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642</w:t>
            </w:r>
          </w:p>
        </w:tc>
        <w:tc>
          <w:tcPr>
            <w:tcW w:w="567" w:type="dxa"/>
          </w:tcPr>
          <w:p w14:paraId="0445751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651</w:t>
            </w:r>
          </w:p>
        </w:tc>
        <w:tc>
          <w:tcPr>
            <w:tcW w:w="1201" w:type="dxa"/>
          </w:tcPr>
          <w:p w14:paraId="77AA684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F6FFD21" w14:textId="77777777" w:rsidR="00745D76" w:rsidRPr="005E345D" w:rsidRDefault="00745D76" w:rsidP="001627E2">
            <w:pPr>
              <w:spacing w:line="240" w:lineRule="auto"/>
              <w:ind w:right="-1"/>
              <w:jc w:val="center"/>
              <w:rPr>
                <w:rFonts w:ascii="Times New Roman" w:hAnsi="Times New Roman"/>
              </w:rPr>
            </w:pPr>
          </w:p>
        </w:tc>
        <w:tc>
          <w:tcPr>
            <w:tcW w:w="991" w:type="dxa"/>
          </w:tcPr>
          <w:p w14:paraId="664ECCCD" w14:textId="77777777" w:rsidR="00745D76" w:rsidRPr="005E345D" w:rsidRDefault="00745D76" w:rsidP="001627E2">
            <w:pPr>
              <w:spacing w:line="240" w:lineRule="auto"/>
              <w:ind w:right="-1"/>
              <w:jc w:val="center"/>
              <w:rPr>
                <w:rFonts w:ascii="Times New Roman" w:hAnsi="Times New Roman"/>
              </w:rPr>
            </w:pPr>
          </w:p>
        </w:tc>
      </w:tr>
      <w:tr w:rsidR="00745D76" w:rsidRPr="005E345D" w14:paraId="4450780C" w14:textId="77777777">
        <w:trPr>
          <w:trHeight w:val="59"/>
          <w:jc w:val="center"/>
        </w:trPr>
        <w:tc>
          <w:tcPr>
            <w:tcW w:w="1416" w:type="dxa"/>
          </w:tcPr>
          <w:p w14:paraId="2B516857"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3</w:t>
            </w:r>
          </w:p>
        </w:tc>
        <w:tc>
          <w:tcPr>
            <w:tcW w:w="3679" w:type="dxa"/>
          </w:tcPr>
          <w:p w14:paraId="6D1CA4B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7EE751B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B37193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652</w:t>
            </w:r>
          </w:p>
        </w:tc>
        <w:tc>
          <w:tcPr>
            <w:tcW w:w="567" w:type="dxa"/>
          </w:tcPr>
          <w:p w14:paraId="5BCF72A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661</w:t>
            </w:r>
          </w:p>
        </w:tc>
        <w:tc>
          <w:tcPr>
            <w:tcW w:w="1201" w:type="dxa"/>
          </w:tcPr>
          <w:p w14:paraId="406E4D6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29D49DA" w14:textId="77777777" w:rsidR="00745D76" w:rsidRPr="005E345D" w:rsidRDefault="00745D76" w:rsidP="001627E2">
            <w:pPr>
              <w:spacing w:line="240" w:lineRule="auto"/>
              <w:ind w:right="-1"/>
              <w:jc w:val="center"/>
              <w:rPr>
                <w:rFonts w:ascii="Times New Roman" w:hAnsi="Times New Roman"/>
              </w:rPr>
            </w:pPr>
          </w:p>
        </w:tc>
        <w:tc>
          <w:tcPr>
            <w:tcW w:w="991" w:type="dxa"/>
          </w:tcPr>
          <w:p w14:paraId="472728AE" w14:textId="77777777" w:rsidR="00745D76" w:rsidRPr="005E345D" w:rsidRDefault="00745D76" w:rsidP="001627E2">
            <w:pPr>
              <w:spacing w:line="240" w:lineRule="auto"/>
              <w:ind w:right="-1"/>
              <w:jc w:val="center"/>
              <w:rPr>
                <w:rFonts w:ascii="Times New Roman" w:hAnsi="Times New Roman"/>
              </w:rPr>
            </w:pPr>
          </w:p>
        </w:tc>
      </w:tr>
      <w:tr w:rsidR="00745D76" w:rsidRPr="005E345D" w14:paraId="1F8E270B" w14:textId="77777777">
        <w:trPr>
          <w:trHeight w:val="59"/>
          <w:jc w:val="center"/>
        </w:trPr>
        <w:tc>
          <w:tcPr>
            <w:tcW w:w="1416" w:type="dxa"/>
          </w:tcPr>
          <w:p w14:paraId="5E1A403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3</w:t>
            </w:r>
          </w:p>
        </w:tc>
        <w:tc>
          <w:tcPr>
            <w:tcW w:w="3679" w:type="dxa"/>
          </w:tcPr>
          <w:p w14:paraId="301E98B5"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20D534F8"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E5DC01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662</w:t>
            </w:r>
          </w:p>
        </w:tc>
        <w:tc>
          <w:tcPr>
            <w:tcW w:w="567" w:type="dxa"/>
          </w:tcPr>
          <w:p w14:paraId="5D9E524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662</w:t>
            </w:r>
          </w:p>
        </w:tc>
        <w:tc>
          <w:tcPr>
            <w:tcW w:w="1201" w:type="dxa"/>
          </w:tcPr>
          <w:p w14:paraId="1DC80CB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E9BCF66" w14:textId="77777777" w:rsidR="00745D76" w:rsidRPr="005E345D" w:rsidRDefault="00745D76" w:rsidP="001627E2">
            <w:pPr>
              <w:spacing w:line="240" w:lineRule="auto"/>
              <w:ind w:right="-1"/>
              <w:jc w:val="center"/>
              <w:rPr>
                <w:rFonts w:ascii="Times New Roman" w:hAnsi="Times New Roman"/>
              </w:rPr>
            </w:pPr>
          </w:p>
        </w:tc>
        <w:tc>
          <w:tcPr>
            <w:tcW w:w="991" w:type="dxa"/>
          </w:tcPr>
          <w:p w14:paraId="5A704183" w14:textId="77777777" w:rsidR="00745D76" w:rsidRPr="005E345D" w:rsidRDefault="00745D76" w:rsidP="001627E2">
            <w:pPr>
              <w:spacing w:line="240" w:lineRule="auto"/>
              <w:ind w:right="-1"/>
              <w:jc w:val="center"/>
              <w:rPr>
                <w:rFonts w:ascii="Times New Roman" w:hAnsi="Times New Roman"/>
              </w:rPr>
            </w:pPr>
          </w:p>
        </w:tc>
      </w:tr>
      <w:tr w:rsidR="00745D76" w:rsidRPr="005E345D" w14:paraId="22A85318" w14:textId="77777777">
        <w:trPr>
          <w:trHeight w:val="59"/>
          <w:jc w:val="center"/>
        </w:trPr>
        <w:tc>
          <w:tcPr>
            <w:tcW w:w="1416" w:type="dxa"/>
          </w:tcPr>
          <w:p w14:paraId="2B7C8C6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3</w:t>
            </w:r>
          </w:p>
        </w:tc>
        <w:tc>
          <w:tcPr>
            <w:tcW w:w="3679" w:type="dxa"/>
          </w:tcPr>
          <w:p w14:paraId="642399E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44D4BD4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06E8F7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663</w:t>
            </w:r>
          </w:p>
        </w:tc>
        <w:tc>
          <w:tcPr>
            <w:tcW w:w="567" w:type="dxa"/>
          </w:tcPr>
          <w:p w14:paraId="1C82519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663</w:t>
            </w:r>
          </w:p>
        </w:tc>
        <w:tc>
          <w:tcPr>
            <w:tcW w:w="1201" w:type="dxa"/>
          </w:tcPr>
          <w:p w14:paraId="4E81291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C12D86F" w14:textId="77777777" w:rsidR="00745D76" w:rsidRPr="005E345D" w:rsidRDefault="00745D76" w:rsidP="001627E2">
            <w:pPr>
              <w:spacing w:line="240" w:lineRule="auto"/>
              <w:ind w:right="-1"/>
              <w:jc w:val="center"/>
              <w:rPr>
                <w:rFonts w:ascii="Times New Roman" w:hAnsi="Times New Roman"/>
              </w:rPr>
            </w:pPr>
          </w:p>
        </w:tc>
        <w:tc>
          <w:tcPr>
            <w:tcW w:w="991" w:type="dxa"/>
          </w:tcPr>
          <w:p w14:paraId="0A05FC2F" w14:textId="77777777" w:rsidR="00745D76" w:rsidRPr="005E345D" w:rsidRDefault="00745D76" w:rsidP="001627E2">
            <w:pPr>
              <w:spacing w:line="240" w:lineRule="auto"/>
              <w:ind w:right="-1"/>
              <w:jc w:val="center"/>
              <w:rPr>
                <w:rFonts w:ascii="Times New Roman" w:hAnsi="Times New Roman"/>
              </w:rPr>
            </w:pPr>
          </w:p>
        </w:tc>
      </w:tr>
      <w:tr w:rsidR="00745D76" w:rsidRPr="005E345D" w14:paraId="013E81B9" w14:textId="77777777">
        <w:trPr>
          <w:trHeight w:val="59"/>
          <w:jc w:val="center"/>
        </w:trPr>
        <w:tc>
          <w:tcPr>
            <w:tcW w:w="1416" w:type="dxa"/>
          </w:tcPr>
          <w:p w14:paraId="2E888627" w14:textId="77777777" w:rsidR="00745D76" w:rsidRPr="005E345D" w:rsidRDefault="00745D76" w:rsidP="00AC7028">
            <w:pPr>
              <w:tabs>
                <w:tab w:val="left" w:pos="1725"/>
              </w:tabs>
              <w:spacing w:line="240" w:lineRule="auto"/>
              <w:ind w:right="-1"/>
              <w:rPr>
                <w:rFonts w:ascii="Times New Roman" w:hAnsi="Times New Roman"/>
              </w:rPr>
            </w:pPr>
            <w:r w:rsidRPr="005E345D">
              <w:rPr>
                <w:rFonts w:ascii="Times New Roman" w:hAnsi="Times New Roman"/>
              </w:rPr>
              <w:t>Flag PHT  3</w:t>
            </w:r>
          </w:p>
        </w:tc>
        <w:tc>
          <w:tcPr>
            <w:tcW w:w="3679" w:type="dxa"/>
          </w:tcPr>
          <w:p w14:paraId="468F561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03E78F7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577CE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664</w:t>
            </w:r>
          </w:p>
        </w:tc>
        <w:tc>
          <w:tcPr>
            <w:tcW w:w="567" w:type="dxa"/>
          </w:tcPr>
          <w:p w14:paraId="404850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664</w:t>
            </w:r>
          </w:p>
        </w:tc>
        <w:tc>
          <w:tcPr>
            <w:tcW w:w="1201" w:type="dxa"/>
          </w:tcPr>
          <w:p w14:paraId="315371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693ACF34" w14:textId="77777777" w:rsidR="00745D76" w:rsidRPr="005E345D" w:rsidRDefault="00745D76" w:rsidP="001627E2">
            <w:pPr>
              <w:spacing w:line="240" w:lineRule="auto"/>
              <w:ind w:right="-1"/>
              <w:jc w:val="center"/>
              <w:rPr>
                <w:rFonts w:ascii="Times New Roman" w:hAnsi="Times New Roman"/>
              </w:rPr>
            </w:pPr>
          </w:p>
        </w:tc>
        <w:tc>
          <w:tcPr>
            <w:tcW w:w="991" w:type="dxa"/>
          </w:tcPr>
          <w:p w14:paraId="102BF40E" w14:textId="77777777" w:rsidR="00745D76" w:rsidRPr="005E345D" w:rsidRDefault="00745D76" w:rsidP="001627E2">
            <w:pPr>
              <w:spacing w:line="240" w:lineRule="auto"/>
              <w:ind w:right="-1"/>
              <w:jc w:val="center"/>
              <w:rPr>
                <w:rFonts w:ascii="Times New Roman" w:hAnsi="Times New Roman"/>
              </w:rPr>
            </w:pPr>
          </w:p>
        </w:tc>
      </w:tr>
      <w:tr w:rsidR="00745D76" w:rsidRPr="005E345D" w14:paraId="51A58B7D" w14:textId="77777777">
        <w:trPr>
          <w:trHeight w:val="59"/>
          <w:jc w:val="center"/>
        </w:trPr>
        <w:tc>
          <w:tcPr>
            <w:tcW w:w="1416" w:type="dxa"/>
          </w:tcPr>
          <w:p w14:paraId="5603585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3</w:t>
            </w:r>
          </w:p>
        </w:tc>
        <w:tc>
          <w:tcPr>
            <w:tcW w:w="3679" w:type="dxa"/>
          </w:tcPr>
          <w:p w14:paraId="5961F6E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1E49B85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D3097F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665</w:t>
            </w:r>
          </w:p>
        </w:tc>
        <w:tc>
          <w:tcPr>
            <w:tcW w:w="567" w:type="dxa"/>
          </w:tcPr>
          <w:p w14:paraId="1C430D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667</w:t>
            </w:r>
          </w:p>
        </w:tc>
        <w:tc>
          <w:tcPr>
            <w:tcW w:w="1201" w:type="dxa"/>
          </w:tcPr>
          <w:p w14:paraId="535CD8B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2BF24011" w14:textId="77777777" w:rsidR="00745D76" w:rsidRPr="005E345D" w:rsidRDefault="00745D76" w:rsidP="001627E2">
            <w:pPr>
              <w:spacing w:line="240" w:lineRule="auto"/>
              <w:ind w:right="-1"/>
              <w:jc w:val="center"/>
              <w:rPr>
                <w:rFonts w:ascii="Times New Roman" w:hAnsi="Times New Roman"/>
              </w:rPr>
            </w:pPr>
          </w:p>
        </w:tc>
        <w:tc>
          <w:tcPr>
            <w:tcW w:w="991" w:type="dxa"/>
          </w:tcPr>
          <w:p w14:paraId="07909B61" w14:textId="77777777" w:rsidR="00745D76" w:rsidRPr="005E345D" w:rsidRDefault="00745D76" w:rsidP="001627E2">
            <w:pPr>
              <w:spacing w:line="240" w:lineRule="auto"/>
              <w:ind w:right="-1"/>
              <w:jc w:val="center"/>
              <w:rPr>
                <w:rFonts w:ascii="Times New Roman" w:hAnsi="Times New Roman"/>
              </w:rPr>
            </w:pPr>
          </w:p>
        </w:tc>
      </w:tr>
      <w:tr w:rsidR="00745D76" w:rsidRPr="005E345D" w14:paraId="7471CF9A" w14:textId="77777777">
        <w:trPr>
          <w:trHeight w:val="59"/>
          <w:jc w:val="center"/>
        </w:trPr>
        <w:tc>
          <w:tcPr>
            <w:tcW w:w="1416" w:type="dxa"/>
          </w:tcPr>
          <w:p w14:paraId="56E51D8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4</w:t>
            </w:r>
          </w:p>
        </w:tc>
        <w:tc>
          <w:tcPr>
            <w:tcW w:w="3679" w:type="dxa"/>
          </w:tcPr>
          <w:p w14:paraId="2EAB1CE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757FFD9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A2F79F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668</w:t>
            </w:r>
          </w:p>
        </w:tc>
        <w:tc>
          <w:tcPr>
            <w:tcW w:w="567" w:type="dxa"/>
          </w:tcPr>
          <w:p w14:paraId="1A67E8B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677</w:t>
            </w:r>
          </w:p>
        </w:tc>
        <w:tc>
          <w:tcPr>
            <w:tcW w:w="1201" w:type="dxa"/>
          </w:tcPr>
          <w:p w14:paraId="1F571CA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BF315A5" w14:textId="77777777" w:rsidR="00745D76" w:rsidRPr="005E345D" w:rsidRDefault="00745D76" w:rsidP="001627E2">
            <w:pPr>
              <w:spacing w:line="240" w:lineRule="auto"/>
              <w:ind w:right="-1"/>
              <w:jc w:val="center"/>
              <w:rPr>
                <w:rFonts w:ascii="Times New Roman" w:hAnsi="Times New Roman"/>
              </w:rPr>
            </w:pPr>
          </w:p>
        </w:tc>
        <w:tc>
          <w:tcPr>
            <w:tcW w:w="991" w:type="dxa"/>
          </w:tcPr>
          <w:p w14:paraId="6792591E" w14:textId="77777777" w:rsidR="00745D76" w:rsidRPr="005E345D" w:rsidRDefault="00745D76" w:rsidP="001627E2">
            <w:pPr>
              <w:spacing w:line="240" w:lineRule="auto"/>
              <w:ind w:right="-1"/>
              <w:jc w:val="center"/>
              <w:rPr>
                <w:rFonts w:ascii="Times New Roman" w:hAnsi="Times New Roman"/>
              </w:rPr>
            </w:pPr>
          </w:p>
        </w:tc>
      </w:tr>
      <w:tr w:rsidR="00745D76" w:rsidRPr="005E345D" w14:paraId="48DBC2B1" w14:textId="77777777">
        <w:trPr>
          <w:trHeight w:val="59"/>
          <w:jc w:val="center"/>
        </w:trPr>
        <w:tc>
          <w:tcPr>
            <w:tcW w:w="1416" w:type="dxa"/>
          </w:tcPr>
          <w:p w14:paraId="4D3642E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4</w:t>
            </w:r>
          </w:p>
        </w:tc>
        <w:tc>
          <w:tcPr>
            <w:tcW w:w="3679" w:type="dxa"/>
          </w:tcPr>
          <w:p w14:paraId="35B0760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DABA3A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CB3479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678</w:t>
            </w:r>
          </w:p>
        </w:tc>
        <w:tc>
          <w:tcPr>
            <w:tcW w:w="567" w:type="dxa"/>
          </w:tcPr>
          <w:p w14:paraId="14CD5B1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687</w:t>
            </w:r>
          </w:p>
        </w:tc>
        <w:tc>
          <w:tcPr>
            <w:tcW w:w="1201" w:type="dxa"/>
          </w:tcPr>
          <w:p w14:paraId="252C844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7DA97F7" w14:textId="77777777" w:rsidR="00745D76" w:rsidRPr="005E345D" w:rsidRDefault="00745D76" w:rsidP="001627E2">
            <w:pPr>
              <w:spacing w:line="240" w:lineRule="auto"/>
              <w:ind w:right="-1"/>
              <w:jc w:val="center"/>
              <w:rPr>
                <w:rFonts w:ascii="Times New Roman" w:hAnsi="Times New Roman"/>
              </w:rPr>
            </w:pPr>
          </w:p>
        </w:tc>
        <w:tc>
          <w:tcPr>
            <w:tcW w:w="991" w:type="dxa"/>
          </w:tcPr>
          <w:p w14:paraId="5804BD37" w14:textId="77777777" w:rsidR="00745D76" w:rsidRPr="005E345D" w:rsidRDefault="00745D76" w:rsidP="001627E2">
            <w:pPr>
              <w:spacing w:line="240" w:lineRule="auto"/>
              <w:ind w:right="-1"/>
              <w:jc w:val="center"/>
              <w:rPr>
                <w:rFonts w:ascii="Times New Roman" w:hAnsi="Times New Roman"/>
              </w:rPr>
            </w:pPr>
          </w:p>
        </w:tc>
      </w:tr>
      <w:tr w:rsidR="00745D76" w:rsidRPr="005E345D" w14:paraId="05B6B063" w14:textId="77777777">
        <w:trPr>
          <w:trHeight w:val="59"/>
          <w:jc w:val="center"/>
        </w:trPr>
        <w:tc>
          <w:tcPr>
            <w:tcW w:w="1416" w:type="dxa"/>
          </w:tcPr>
          <w:p w14:paraId="31C8E6BB"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4</w:t>
            </w:r>
          </w:p>
        </w:tc>
        <w:tc>
          <w:tcPr>
            <w:tcW w:w="3679" w:type="dxa"/>
          </w:tcPr>
          <w:p w14:paraId="0348530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08A5E4C6"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F46405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688</w:t>
            </w:r>
          </w:p>
        </w:tc>
        <w:tc>
          <w:tcPr>
            <w:tcW w:w="567" w:type="dxa"/>
          </w:tcPr>
          <w:p w14:paraId="25204F1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688</w:t>
            </w:r>
          </w:p>
        </w:tc>
        <w:tc>
          <w:tcPr>
            <w:tcW w:w="1201" w:type="dxa"/>
          </w:tcPr>
          <w:p w14:paraId="63865CE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4A6CAF5" w14:textId="77777777" w:rsidR="00745D76" w:rsidRPr="005E345D" w:rsidRDefault="00745D76" w:rsidP="001627E2">
            <w:pPr>
              <w:spacing w:line="240" w:lineRule="auto"/>
              <w:ind w:right="-1"/>
              <w:jc w:val="center"/>
              <w:rPr>
                <w:rFonts w:ascii="Times New Roman" w:hAnsi="Times New Roman"/>
              </w:rPr>
            </w:pPr>
          </w:p>
        </w:tc>
        <w:tc>
          <w:tcPr>
            <w:tcW w:w="991" w:type="dxa"/>
          </w:tcPr>
          <w:p w14:paraId="7DC4E5F4" w14:textId="77777777" w:rsidR="00745D76" w:rsidRPr="005E345D" w:rsidRDefault="00745D76" w:rsidP="001627E2">
            <w:pPr>
              <w:spacing w:line="240" w:lineRule="auto"/>
              <w:ind w:right="-1"/>
              <w:jc w:val="center"/>
              <w:rPr>
                <w:rFonts w:ascii="Times New Roman" w:hAnsi="Times New Roman"/>
              </w:rPr>
            </w:pPr>
          </w:p>
        </w:tc>
      </w:tr>
      <w:tr w:rsidR="00745D76" w:rsidRPr="005E345D" w14:paraId="5767EBF8" w14:textId="77777777">
        <w:trPr>
          <w:trHeight w:val="59"/>
          <w:jc w:val="center"/>
        </w:trPr>
        <w:tc>
          <w:tcPr>
            <w:tcW w:w="1416" w:type="dxa"/>
          </w:tcPr>
          <w:p w14:paraId="4C998B6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4</w:t>
            </w:r>
          </w:p>
        </w:tc>
        <w:tc>
          <w:tcPr>
            <w:tcW w:w="3679" w:type="dxa"/>
          </w:tcPr>
          <w:p w14:paraId="398696A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7B4F995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7BB137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689</w:t>
            </w:r>
          </w:p>
        </w:tc>
        <w:tc>
          <w:tcPr>
            <w:tcW w:w="567" w:type="dxa"/>
          </w:tcPr>
          <w:p w14:paraId="1EE6D38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689</w:t>
            </w:r>
          </w:p>
        </w:tc>
        <w:tc>
          <w:tcPr>
            <w:tcW w:w="1201" w:type="dxa"/>
          </w:tcPr>
          <w:p w14:paraId="184D18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60A4D959" w14:textId="77777777" w:rsidR="00745D76" w:rsidRPr="005E345D" w:rsidRDefault="00745D76" w:rsidP="001627E2">
            <w:pPr>
              <w:spacing w:line="240" w:lineRule="auto"/>
              <w:ind w:right="-1"/>
              <w:jc w:val="center"/>
              <w:rPr>
                <w:rFonts w:ascii="Times New Roman" w:hAnsi="Times New Roman"/>
              </w:rPr>
            </w:pPr>
          </w:p>
        </w:tc>
        <w:tc>
          <w:tcPr>
            <w:tcW w:w="991" w:type="dxa"/>
          </w:tcPr>
          <w:p w14:paraId="2F332039" w14:textId="77777777" w:rsidR="00745D76" w:rsidRPr="005E345D" w:rsidRDefault="00745D76" w:rsidP="001627E2">
            <w:pPr>
              <w:spacing w:line="240" w:lineRule="auto"/>
              <w:ind w:right="-1"/>
              <w:jc w:val="center"/>
              <w:rPr>
                <w:rFonts w:ascii="Times New Roman" w:hAnsi="Times New Roman"/>
              </w:rPr>
            </w:pPr>
          </w:p>
        </w:tc>
      </w:tr>
      <w:tr w:rsidR="00745D76" w:rsidRPr="005E345D" w14:paraId="7401B119" w14:textId="77777777">
        <w:trPr>
          <w:trHeight w:val="59"/>
          <w:jc w:val="center"/>
        </w:trPr>
        <w:tc>
          <w:tcPr>
            <w:tcW w:w="1416" w:type="dxa"/>
          </w:tcPr>
          <w:p w14:paraId="48D46AF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4</w:t>
            </w:r>
          </w:p>
        </w:tc>
        <w:tc>
          <w:tcPr>
            <w:tcW w:w="3679" w:type="dxa"/>
          </w:tcPr>
          <w:p w14:paraId="1817CEA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645FEFD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F8067F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690</w:t>
            </w:r>
          </w:p>
        </w:tc>
        <w:tc>
          <w:tcPr>
            <w:tcW w:w="567" w:type="dxa"/>
          </w:tcPr>
          <w:p w14:paraId="0C21414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690</w:t>
            </w:r>
          </w:p>
        </w:tc>
        <w:tc>
          <w:tcPr>
            <w:tcW w:w="1201" w:type="dxa"/>
          </w:tcPr>
          <w:p w14:paraId="72D3074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4CA321D" w14:textId="77777777" w:rsidR="00745D76" w:rsidRPr="005E345D" w:rsidRDefault="00745D76" w:rsidP="001627E2">
            <w:pPr>
              <w:spacing w:line="240" w:lineRule="auto"/>
              <w:ind w:right="-1"/>
              <w:jc w:val="center"/>
              <w:rPr>
                <w:rFonts w:ascii="Times New Roman" w:hAnsi="Times New Roman"/>
              </w:rPr>
            </w:pPr>
          </w:p>
        </w:tc>
        <w:tc>
          <w:tcPr>
            <w:tcW w:w="991" w:type="dxa"/>
          </w:tcPr>
          <w:p w14:paraId="7BF152C8" w14:textId="77777777" w:rsidR="00745D76" w:rsidRPr="005E345D" w:rsidRDefault="00745D76" w:rsidP="001627E2">
            <w:pPr>
              <w:spacing w:line="240" w:lineRule="auto"/>
              <w:ind w:right="-1"/>
              <w:jc w:val="center"/>
              <w:rPr>
                <w:rFonts w:ascii="Times New Roman" w:hAnsi="Times New Roman"/>
              </w:rPr>
            </w:pPr>
          </w:p>
        </w:tc>
      </w:tr>
      <w:tr w:rsidR="00745D76" w:rsidRPr="005E345D" w14:paraId="2383061A" w14:textId="77777777">
        <w:trPr>
          <w:trHeight w:val="59"/>
          <w:jc w:val="center"/>
        </w:trPr>
        <w:tc>
          <w:tcPr>
            <w:tcW w:w="1416" w:type="dxa"/>
          </w:tcPr>
          <w:p w14:paraId="7FF4026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Nota farmaco 4</w:t>
            </w:r>
          </w:p>
        </w:tc>
        <w:tc>
          <w:tcPr>
            <w:tcW w:w="3679" w:type="dxa"/>
          </w:tcPr>
          <w:p w14:paraId="4F0CAF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34AF5D9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6A5700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691</w:t>
            </w:r>
          </w:p>
        </w:tc>
        <w:tc>
          <w:tcPr>
            <w:tcW w:w="567" w:type="dxa"/>
          </w:tcPr>
          <w:p w14:paraId="53C762A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693</w:t>
            </w:r>
          </w:p>
        </w:tc>
        <w:tc>
          <w:tcPr>
            <w:tcW w:w="1201" w:type="dxa"/>
          </w:tcPr>
          <w:p w14:paraId="2321988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AE49143" w14:textId="77777777" w:rsidR="00745D76" w:rsidRPr="005E345D" w:rsidRDefault="00745D76" w:rsidP="001627E2">
            <w:pPr>
              <w:spacing w:line="240" w:lineRule="auto"/>
              <w:ind w:right="-1"/>
              <w:jc w:val="center"/>
              <w:rPr>
                <w:rFonts w:ascii="Times New Roman" w:hAnsi="Times New Roman"/>
              </w:rPr>
            </w:pPr>
          </w:p>
        </w:tc>
        <w:tc>
          <w:tcPr>
            <w:tcW w:w="991" w:type="dxa"/>
          </w:tcPr>
          <w:p w14:paraId="0DA58F9C" w14:textId="77777777" w:rsidR="00745D76" w:rsidRPr="005E345D" w:rsidRDefault="00745D76" w:rsidP="001627E2">
            <w:pPr>
              <w:spacing w:line="240" w:lineRule="auto"/>
              <w:ind w:right="-1"/>
              <w:jc w:val="center"/>
              <w:rPr>
                <w:rFonts w:ascii="Times New Roman" w:hAnsi="Times New Roman"/>
              </w:rPr>
            </w:pPr>
          </w:p>
        </w:tc>
      </w:tr>
      <w:tr w:rsidR="00745D76" w:rsidRPr="005E345D" w14:paraId="049153B1" w14:textId="77777777">
        <w:trPr>
          <w:trHeight w:val="59"/>
          <w:jc w:val="center"/>
        </w:trPr>
        <w:tc>
          <w:tcPr>
            <w:tcW w:w="1416" w:type="dxa"/>
          </w:tcPr>
          <w:p w14:paraId="748DD04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5</w:t>
            </w:r>
          </w:p>
        </w:tc>
        <w:tc>
          <w:tcPr>
            <w:tcW w:w="3679" w:type="dxa"/>
          </w:tcPr>
          <w:p w14:paraId="7F7C6D3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6377AC9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124878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694</w:t>
            </w:r>
          </w:p>
        </w:tc>
        <w:tc>
          <w:tcPr>
            <w:tcW w:w="567" w:type="dxa"/>
          </w:tcPr>
          <w:p w14:paraId="716F1C4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703</w:t>
            </w:r>
          </w:p>
        </w:tc>
        <w:tc>
          <w:tcPr>
            <w:tcW w:w="1201" w:type="dxa"/>
          </w:tcPr>
          <w:p w14:paraId="4E9BD2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4AF63BC9" w14:textId="77777777" w:rsidR="00745D76" w:rsidRPr="005E345D" w:rsidRDefault="00745D76" w:rsidP="001627E2">
            <w:pPr>
              <w:spacing w:line="240" w:lineRule="auto"/>
              <w:ind w:right="-1"/>
              <w:jc w:val="center"/>
              <w:rPr>
                <w:rFonts w:ascii="Times New Roman" w:hAnsi="Times New Roman"/>
              </w:rPr>
            </w:pPr>
          </w:p>
        </w:tc>
        <w:tc>
          <w:tcPr>
            <w:tcW w:w="991" w:type="dxa"/>
          </w:tcPr>
          <w:p w14:paraId="63606862" w14:textId="77777777" w:rsidR="00745D76" w:rsidRPr="005E345D" w:rsidRDefault="00745D76" w:rsidP="001627E2">
            <w:pPr>
              <w:spacing w:line="240" w:lineRule="auto"/>
              <w:ind w:right="-1"/>
              <w:jc w:val="center"/>
              <w:rPr>
                <w:rFonts w:ascii="Times New Roman" w:hAnsi="Times New Roman"/>
              </w:rPr>
            </w:pPr>
          </w:p>
        </w:tc>
      </w:tr>
      <w:tr w:rsidR="00745D76" w:rsidRPr="005E345D" w14:paraId="22D0E6DB" w14:textId="77777777">
        <w:trPr>
          <w:trHeight w:val="59"/>
          <w:jc w:val="center"/>
        </w:trPr>
        <w:tc>
          <w:tcPr>
            <w:tcW w:w="1416" w:type="dxa"/>
          </w:tcPr>
          <w:p w14:paraId="564469D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5</w:t>
            </w:r>
          </w:p>
        </w:tc>
        <w:tc>
          <w:tcPr>
            <w:tcW w:w="3679" w:type="dxa"/>
          </w:tcPr>
          <w:p w14:paraId="199D545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3B880E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35800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704</w:t>
            </w:r>
          </w:p>
        </w:tc>
        <w:tc>
          <w:tcPr>
            <w:tcW w:w="567" w:type="dxa"/>
          </w:tcPr>
          <w:p w14:paraId="577D2D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713</w:t>
            </w:r>
          </w:p>
        </w:tc>
        <w:tc>
          <w:tcPr>
            <w:tcW w:w="1201" w:type="dxa"/>
          </w:tcPr>
          <w:p w14:paraId="785350E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2F53FE5F" w14:textId="77777777" w:rsidR="00745D76" w:rsidRPr="005E345D" w:rsidRDefault="00745D76" w:rsidP="001627E2">
            <w:pPr>
              <w:spacing w:line="240" w:lineRule="auto"/>
              <w:ind w:right="-1"/>
              <w:jc w:val="center"/>
              <w:rPr>
                <w:rFonts w:ascii="Times New Roman" w:hAnsi="Times New Roman"/>
              </w:rPr>
            </w:pPr>
          </w:p>
        </w:tc>
        <w:tc>
          <w:tcPr>
            <w:tcW w:w="991" w:type="dxa"/>
          </w:tcPr>
          <w:p w14:paraId="44524293" w14:textId="77777777" w:rsidR="00745D76" w:rsidRPr="005E345D" w:rsidRDefault="00745D76" w:rsidP="001627E2">
            <w:pPr>
              <w:spacing w:line="240" w:lineRule="auto"/>
              <w:ind w:right="-1"/>
              <w:jc w:val="center"/>
              <w:rPr>
                <w:rFonts w:ascii="Times New Roman" w:hAnsi="Times New Roman"/>
              </w:rPr>
            </w:pPr>
          </w:p>
        </w:tc>
      </w:tr>
      <w:tr w:rsidR="00745D76" w:rsidRPr="005E345D" w14:paraId="5D83E2F3" w14:textId="77777777">
        <w:trPr>
          <w:trHeight w:val="59"/>
          <w:jc w:val="center"/>
        </w:trPr>
        <w:tc>
          <w:tcPr>
            <w:tcW w:w="1416" w:type="dxa"/>
          </w:tcPr>
          <w:p w14:paraId="4335372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5</w:t>
            </w:r>
          </w:p>
        </w:tc>
        <w:tc>
          <w:tcPr>
            <w:tcW w:w="3679" w:type="dxa"/>
          </w:tcPr>
          <w:p w14:paraId="6B91939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4AD8833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F2FA49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714</w:t>
            </w:r>
          </w:p>
        </w:tc>
        <w:tc>
          <w:tcPr>
            <w:tcW w:w="567" w:type="dxa"/>
          </w:tcPr>
          <w:p w14:paraId="11C9D7C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714</w:t>
            </w:r>
          </w:p>
        </w:tc>
        <w:tc>
          <w:tcPr>
            <w:tcW w:w="1201" w:type="dxa"/>
          </w:tcPr>
          <w:p w14:paraId="0767934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B8A0E85" w14:textId="77777777" w:rsidR="00745D76" w:rsidRPr="005E345D" w:rsidRDefault="00745D76" w:rsidP="001627E2">
            <w:pPr>
              <w:spacing w:line="240" w:lineRule="auto"/>
              <w:ind w:right="-1"/>
              <w:jc w:val="center"/>
              <w:rPr>
                <w:rFonts w:ascii="Times New Roman" w:hAnsi="Times New Roman"/>
              </w:rPr>
            </w:pPr>
          </w:p>
        </w:tc>
        <w:tc>
          <w:tcPr>
            <w:tcW w:w="991" w:type="dxa"/>
          </w:tcPr>
          <w:p w14:paraId="6A5BC43A" w14:textId="77777777" w:rsidR="00745D76" w:rsidRPr="005E345D" w:rsidRDefault="00745D76" w:rsidP="001627E2">
            <w:pPr>
              <w:spacing w:line="240" w:lineRule="auto"/>
              <w:ind w:right="-1"/>
              <w:jc w:val="center"/>
              <w:rPr>
                <w:rFonts w:ascii="Times New Roman" w:hAnsi="Times New Roman"/>
              </w:rPr>
            </w:pPr>
          </w:p>
        </w:tc>
      </w:tr>
      <w:tr w:rsidR="00745D76" w:rsidRPr="005E345D" w14:paraId="348DF510" w14:textId="77777777">
        <w:trPr>
          <w:trHeight w:val="59"/>
          <w:jc w:val="center"/>
        </w:trPr>
        <w:tc>
          <w:tcPr>
            <w:tcW w:w="1416" w:type="dxa"/>
          </w:tcPr>
          <w:p w14:paraId="27A6641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5</w:t>
            </w:r>
          </w:p>
        </w:tc>
        <w:tc>
          <w:tcPr>
            <w:tcW w:w="3679" w:type="dxa"/>
          </w:tcPr>
          <w:p w14:paraId="355B6C3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0F53AFA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8792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715</w:t>
            </w:r>
          </w:p>
        </w:tc>
        <w:tc>
          <w:tcPr>
            <w:tcW w:w="567" w:type="dxa"/>
          </w:tcPr>
          <w:p w14:paraId="240884B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715</w:t>
            </w:r>
          </w:p>
        </w:tc>
        <w:tc>
          <w:tcPr>
            <w:tcW w:w="1201" w:type="dxa"/>
          </w:tcPr>
          <w:p w14:paraId="75D8074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7B9CA587" w14:textId="77777777" w:rsidR="00745D76" w:rsidRPr="005E345D" w:rsidRDefault="00745D76" w:rsidP="001627E2">
            <w:pPr>
              <w:spacing w:line="240" w:lineRule="auto"/>
              <w:ind w:right="-1"/>
              <w:jc w:val="center"/>
              <w:rPr>
                <w:rFonts w:ascii="Times New Roman" w:hAnsi="Times New Roman"/>
              </w:rPr>
            </w:pPr>
          </w:p>
        </w:tc>
        <w:tc>
          <w:tcPr>
            <w:tcW w:w="991" w:type="dxa"/>
          </w:tcPr>
          <w:p w14:paraId="438731CA" w14:textId="77777777" w:rsidR="00745D76" w:rsidRPr="005E345D" w:rsidRDefault="00745D76" w:rsidP="001627E2">
            <w:pPr>
              <w:spacing w:line="240" w:lineRule="auto"/>
              <w:ind w:right="-1"/>
              <w:jc w:val="center"/>
              <w:rPr>
                <w:rFonts w:ascii="Times New Roman" w:hAnsi="Times New Roman"/>
              </w:rPr>
            </w:pPr>
          </w:p>
        </w:tc>
      </w:tr>
      <w:tr w:rsidR="00745D76" w:rsidRPr="005E345D" w14:paraId="25358459" w14:textId="77777777">
        <w:trPr>
          <w:trHeight w:val="59"/>
          <w:jc w:val="center"/>
        </w:trPr>
        <w:tc>
          <w:tcPr>
            <w:tcW w:w="1416" w:type="dxa"/>
          </w:tcPr>
          <w:p w14:paraId="44FF491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5</w:t>
            </w:r>
          </w:p>
        </w:tc>
        <w:tc>
          <w:tcPr>
            <w:tcW w:w="3679" w:type="dxa"/>
          </w:tcPr>
          <w:p w14:paraId="10A4E9B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21A758A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005DC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716</w:t>
            </w:r>
          </w:p>
        </w:tc>
        <w:tc>
          <w:tcPr>
            <w:tcW w:w="567" w:type="dxa"/>
          </w:tcPr>
          <w:p w14:paraId="251A58B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716</w:t>
            </w:r>
          </w:p>
        </w:tc>
        <w:tc>
          <w:tcPr>
            <w:tcW w:w="1201" w:type="dxa"/>
          </w:tcPr>
          <w:p w14:paraId="7ECAFC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C33DA02" w14:textId="77777777" w:rsidR="00745D76" w:rsidRPr="005E345D" w:rsidRDefault="00745D76" w:rsidP="001627E2">
            <w:pPr>
              <w:spacing w:line="240" w:lineRule="auto"/>
              <w:ind w:right="-1"/>
              <w:jc w:val="center"/>
              <w:rPr>
                <w:rFonts w:ascii="Times New Roman" w:hAnsi="Times New Roman"/>
              </w:rPr>
            </w:pPr>
          </w:p>
        </w:tc>
        <w:tc>
          <w:tcPr>
            <w:tcW w:w="991" w:type="dxa"/>
          </w:tcPr>
          <w:p w14:paraId="7C3F5890" w14:textId="77777777" w:rsidR="00745D76" w:rsidRPr="005E345D" w:rsidRDefault="00745D76" w:rsidP="001627E2">
            <w:pPr>
              <w:spacing w:line="240" w:lineRule="auto"/>
              <w:ind w:right="-1"/>
              <w:jc w:val="center"/>
              <w:rPr>
                <w:rFonts w:ascii="Times New Roman" w:hAnsi="Times New Roman"/>
              </w:rPr>
            </w:pPr>
          </w:p>
        </w:tc>
      </w:tr>
      <w:tr w:rsidR="00745D76" w:rsidRPr="005E345D" w14:paraId="64CE5D1B" w14:textId="77777777">
        <w:trPr>
          <w:trHeight w:val="59"/>
          <w:jc w:val="center"/>
        </w:trPr>
        <w:tc>
          <w:tcPr>
            <w:tcW w:w="1416" w:type="dxa"/>
          </w:tcPr>
          <w:p w14:paraId="112323E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5</w:t>
            </w:r>
          </w:p>
        </w:tc>
        <w:tc>
          <w:tcPr>
            <w:tcW w:w="3679" w:type="dxa"/>
          </w:tcPr>
          <w:p w14:paraId="0C23FE2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5BDAC7D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3320FA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717</w:t>
            </w:r>
          </w:p>
        </w:tc>
        <w:tc>
          <w:tcPr>
            <w:tcW w:w="567" w:type="dxa"/>
          </w:tcPr>
          <w:p w14:paraId="628F2D2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719</w:t>
            </w:r>
          </w:p>
        </w:tc>
        <w:tc>
          <w:tcPr>
            <w:tcW w:w="1201" w:type="dxa"/>
          </w:tcPr>
          <w:p w14:paraId="29C3B63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4312FCB" w14:textId="77777777" w:rsidR="00745D76" w:rsidRPr="005E345D" w:rsidRDefault="00745D76" w:rsidP="001627E2">
            <w:pPr>
              <w:spacing w:line="240" w:lineRule="auto"/>
              <w:ind w:right="-1"/>
              <w:jc w:val="center"/>
              <w:rPr>
                <w:rFonts w:ascii="Times New Roman" w:hAnsi="Times New Roman"/>
              </w:rPr>
            </w:pPr>
          </w:p>
        </w:tc>
        <w:tc>
          <w:tcPr>
            <w:tcW w:w="991" w:type="dxa"/>
          </w:tcPr>
          <w:p w14:paraId="7E036F36" w14:textId="77777777" w:rsidR="00745D76" w:rsidRPr="005E345D" w:rsidRDefault="00745D76" w:rsidP="001627E2">
            <w:pPr>
              <w:spacing w:line="240" w:lineRule="auto"/>
              <w:ind w:right="-1"/>
              <w:jc w:val="center"/>
              <w:rPr>
                <w:rFonts w:ascii="Times New Roman" w:hAnsi="Times New Roman"/>
              </w:rPr>
            </w:pPr>
          </w:p>
        </w:tc>
      </w:tr>
      <w:tr w:rsidR="00745D76" w:rsidRPr="005E345D" w14:paraId="2748D5FF" w14:textId="77777777">
        <w:trPr>
          <w:trHeight w:val="59"/>
          <w:jc w:val="center"/>
        </w:trPr>
        <w:tc>
          <w:tcPr>
            <w:tcW w:w="1416" w:type="dxa"/>
          </w:tcPr>
          <w:p w14:paraId="5BD6C3A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6</w:t>
            </w:r>
          </w:p>
        </w:tc>
        <w:tc>
          <w:tcPr>
            <w:tcW w:w="3679" w:type="dxa"/>
          </w:tcPr>
          <w:p w14:paraId="591BC3C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19320C9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01A0D9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720</w:t>
            </w:r>
          </w:p>
        </w:tc>
        <w:tc>
          <w:tcPr>
            <w:tcW w:w="567" w:type="dxa"/>
          </w:tcPr>
          <w:p w14:paraId="72893D8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729</w:t>
            </w:r>
          </w:p>
        </w:tc>
        <w:tc>
          <w:tcPr>
            <w:tcW w:w="1201" w:type="dxa"/>
          </w:tcPr>
          <w:p w14:paraId="160ABA7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4A121DB" w14:textId="77777777" w:rsidR="00745D76" w:rsidRPr="005E345D" w:rsidRDefault="00745D76" w:rsidP="001627E2">
            <w:pPr>
              <w:spacing w:line="240" w:lineRule="auto"/>
              <w:ind w:right="-1"/>
              <w:jc w:val="center"/>
              <w:rPr>
                <w:rFonts w:ascii="Times New Roman" w:hAnsi="Times New Roman"/>
              </w:rPr>
            </w:pPr>
          </w:p>
        </w:tc>
        <w:tc>
          <w:tcPr>
            <w:tcW w:w="991" w:type="dxa"/>
          </w:tcPr>
          <w:p w14:paraId="249C9D3C" w14:textId="77777777" w:rsidR="00745D76" w:rsidRPr="005E345D" w:rsidRDefault="00745D76" w:rsidP="001627E2">
            <w:pPr>
              <w:spacing w:line="240" w:lineRule="auto"/>
              <w:ind w:right="-1"/>
              <w:jc w:val="center"/>
              <w:rPr>
                <w:rFonts w:ascii="Times New Roman" w:hAnsi="Times New Roman"/>
              </w:rPr>
            </w:pPr>
          </w:p>
        </w:tc>
      </w:tr>
      <w:tr w:rsidR="00745D76" w:rsidRPr="005E345D" w14:paraId="6423D1FE" w14:textId="77777777">
        <w:trPr>
          <w:trHeight w:val="59"/>
          <w:jc w:val="center"/>
        </w:trPr>
        <w:tc>
          <w:tcPr>
            <w:tcW w:w="1416" w:type="dxa"/>
          </w:tcPr>
          <w:p w14:paraId="3046714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6</w:t>
            </w:r>
          </w:p>
        </w:tc>
        <w:tc>
          <w:tcPr>
            <w:tcW w:w="3679" w:type="dxa"/>
          </w:tcPr>
          <w:p w14:paraId="1973876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001D79F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5DDD26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730</w:t>
            </w:r>
          </w:p>
        </w:tc>
        <w:tc>
          <w:tcPr>
            <w:tcW w:w="567" w:type="dxa"/>
          </w:tcPr>
          <w:p w14:paraId="29DC833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739</w:t>
            </w:r>
          </w:p>
        </w:tc>
        <w:tc>
          <w:tcPr>
            <w:tcW w:w="1201" w:type="dxa"/>
          </w:tcPr>
          <w:p w14:paraId="0BA1E09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C3259E2" w14:textId="77777777" w:rsidR="00745D76" w:rsidRPr="005E345D" w:rsidRDefault="00745D76" w:rsidP="001627E2">
            <w:pPr>
              <w:spacing w:line="240" w:lineRule="auto"/>
              <w:ind w:right="-1"/>
              <w:jc w:val="center"/>
              <w:rPr>
                <w:rFonts w:ascii="Times New Roman" w:hAnsi="Times New Roman"/>
              </w:rPr>
            </w:pPr>
          </w:p>
        </w:tc>
        <w:tc>
          <w:tcPr>
            <w:tcW w:w="991" w:type="dxa"/>
          </w:tcPr>
          <w:p w14:paraId="12AF24CF" w14:textId="77777777" w:rsidR="00745D76" w:rsidRPr="005E345D" w:rsidRDefault="00745D76" w:rsidP="001627E2">
            <w:pPr>
              <w:spacing w:line="240" w:lineRule="auto"/>
              <w:ind w:right="-1"/>
              <w:jc w:val="center"/>
              <w:rPr>
                <w:rFonts w:ascii="Times New Roman" w:hAnsi="Times New Roman"/>
              </w:rPr>
            </w:pPr>
          </w:p>
        </w:tc>
      </w:tr>
      <w:tr w:rsidR="00745D76" w:rsidRPr="005E345D" w14:paraId="0313356D" w14:textId="77777777">
        <w:trPr>
          <w:trHeight w:val="59"/>
          <w:jc w:val="center"/>
        </w:trPr>
        <w:tc>
          <w:tcPr>
            <w:tcW w:w="1416" w:type="dxa"/>
          </w:tcPr>
          <w:p w14:paraId="4D3BF15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6</w:t>
            </w:r>
          </w:p>
        </w:tc>
        <w:tc>
          <w:tcPr>
            <w:tcW w:w="3679" w:type="dxa"/>
          </w:tcPr>
          <w:p w14:paraId="0FA657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7B88A15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3A3BE2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740</w:t>
            </w:r>
          </w:p>
        </w:tc>
        <w:tc>
          <w:tcPr>
            <w:tcW w:w="567" w:type="dxa"/>
          </w:tcPr>
          <w:p w14:paraId="7BC20BA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740</w:t>
            </w:r>
          </w:p>
        </w:tc>
        <w:tc>
          <w:tcPr>
            <w:tcW w:w="1201" w:type="dxa"/>
          </w:tcPr>
          <w:p w14:paraId="5E469FD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566F2411" w14:textId="77777777" w:rsidR="00745D76" w:rsidRPr="005E345D" w:rsidRDefault="00745D76" w:rsidP="001627E2">
            <w:pPr>
              <w:spacing w:line="240" w:lineRule="auto"/>
              <w:ind w:right="-1"/>
              <w:jc w:val="center"/>
              <w:rPr>
                <w:rFonts w:ascii="Times New Roman" w:hAnsi="Times New Roman"/>
              </w:rPr>
            </w:pPr>
          </w:p>
        </w:tc>
        <w:tc>
          <w:tcPr>
            <w:tcW w:w="991" w:type="dxa"/>
          </w:tcPr>
          <w:p w14:paraId="00C79106" w14:textId="77777777" w:rsidR="00745D76" w:rsidRPr="005E345D" w:rsidRDefault="00745D76" w:rsidP="001627E2">
            <w:pPr>
              <w:spacing w:line="240" w:lineRule="auto"/>
              <w:ind w:right="-1"/>
              <w:jc w:val="center"/>
              <w:rPr>
                <w:rFonts w:ascii="Times New Roman" w:hAnsi="Times New Roman"/>
              </w:rPr>
            </w:pPr>
          </w:p>
        </w:tc>
      </w:tr>
      <w:tr w:rsidR="00745D76" w:rsidRPr="005E345D" w14:paraId="16037B31" w14:textId="77777777">
        <w:trPr>
          <w:trHeight w:val="59"/>
          <w:jc w:val="center"/>
        </w:trPr>
        <w:tc>
          <w:tcPr>
            <w:tcW w:w="1416" w:type="dxa"/>
          </w:tcPr>
          <w:p w14:paraId="12F54A7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6</w:t>
            </w:r>
          </w:p>
        </w:tc>
        <w:tc>
          <w:tcPr>
            <w:tcW w:w="3679" w:type="dxa"/>
          </w:tcPr>
          <w:p w14:paraId="6735F76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1C61F36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4C31CF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741</w:t>
            </w:r>
          </w:p>
        </w:tc>
        <w:tc>
          <w:tcPr>
            <w:tcW w:w="567" w:type="dxa"/>
          </w:tcPr>
          <w:p w14:paraId="7C3A2CA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741</w:t>
            </w:r>
          </w:p>
        </w:tc>
        <w:tc>
          <w:tcPr>
            <w:tcW w:w="1201" w:type="dxa"/>
          </w:tcPr>
          <w:p w14:paraId="5ED0F5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15554C8" w14:textId="77777777" w:rsidR="00745D76" w:rsidRPr="005E345D" w:rsidRDefault="00745D76" w:rsidP="001627E2">
            <w:pPr>
              <w:spacing w:line="240" w:lineRule="auto"/>
              <w:ind w:right="-1"/>
              <w:jc w:val="center"/>
              <w:rPr>
                <w:rFonts w:ascii="Times New Roman" w:hAnsi="Times New Roman"/>
              </w:rPr>
            </w:pPr>
          </w:p>
        </w:tc>
        <w:tc>
          <w:tcPr>
            <w:tcW w:w="991" w:type="dxa"/>
          </w:tcPr>
          <w:p w14:paraId="11A22F76" w14:textId="77777777" w:rsidR="00745D76" w:rsidRPr="005E345D" w:rsidRDefault="00745D76" w:rsidP="001627E2">
            <w:pPr>
              <w:spacing w:line="240" w:lineRule="auto"/>
              <w:ind w:right="-1"/>
              <w:jc w:val="center"/>
              <w:rPr>
                <w:rFonts w:ascii="Times New Roman" w:hAnsi="Times New Roman"/>
              </w:rPr>
            </w:pPr>
          </w:p>
        </w:tc>
      </w:tr>
      <w:tr w:rsidR="00745D76" w:rsidRPr="005E345D" w14:paraId="7B81979D" w14:textId="77777777">
        <w:trPr>
          <w:trHeight w:val="71"/>
          <w:jc w:val="center"/>
        </w:trPr>
        <w:tc>
          <w:tcPr>
            <w:tcW w:w="1416" w:type="dxa"/>
          </w:tcPr>
          <w:p w14:paraId="1E99B88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6</w:t>
            </w:r>
          </w:p>
        </w:tc>
        <w:tc>
          <w:tcPr>
            <w:tcW w:w="3679" w:type="dxa"/>
          </w:tcPr>
          <w:p w14:paraId="0A49EA71"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50B3B62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95F225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742</w:t>
            </w:r>
          </w:p>
        </w:tc>
        <w:tc>
          <w:tcPr>
            <w:tcW w:w="567" w:type="dxa"/>
          </w:tcPr>
          <w:p w14:paraId="71B49A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742</w:t>
            </w:r>
          </w:p>
        </w:tc>
        <w:tc>
          <w:tcPr>
            <w:tcW w:w="1201" w:type="dxa"/>
          </w:tcPr>
          <w:p w14:paraId="388B89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5C35A5B3" w14:textId="77777777" w:rsidR="00745D76" w:rsidRPr="005E345D" w:rsidRDefault="00745D76" w:rsidP="001627E2">
            <w:pPr>
              <w:spacing w:line="240" w:lineRule="auto"/>
              <w:ind w:right="-1"/>
              <w:jc w:val="center"/>
              <w:rPr>
                <w:rFonts w:ascii="Times New Roman" w:hAnsi="Times New Roman"/>
              </w:rPr>
            </w:pPr>
          </w:p>
        </w:tc>
        <w:tc>
          <w:tcPr>
            <w:tcW w:w="991" w:type="dxa"/>
          </w:tcPr>
          <w:p w14:paraId="1122B4DF" w14:textId="77777777" w:rsidR="00745D76" w:rsidRPr="005E345D" w:rsidRDefault="00745D76" w:rsidP="001627E2">
            <w:pPr>
              <w:spacing w:line="240" w:lineRule="auto"/>
              <w:ind w:right="-1"/>
              <w:jc w:val="center"/>
              <w:rPr>
                <w:rFonts w:ascii="Times New Roman" w:hAnsi="Times New Roman"/>
              </w:rPr>
            </w:pPr>
          </w:p>
        </w:tc>
      </w:tr>
      <w:tr w:rsidR="00745D76" w:rsidRPr="005E345D" w14:paraId="36B73904" w14:textId="77777777">
        <w:trPr>
          <w:trHeight w:val="71"/>
          <w:jc w:val="center"/>
        </w:trPr>
        <w:tc>
          <w:tcPr>
            <w:tcW w:w="1416" w:type="dxa"/>
          </w:tcPr>
          <w:p w14:paraId="35A2629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6</w:t>
            </w:r>
          </w:p>
        </w:tc>
        <w:tc>
          <w:tcPr>
            <w:tcW w:w="3679" w:type="dxa"/>
          </w:tcPr>
          <w:p w14:paraId="31ADEF3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78BDC938"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23DD5F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743</w:t>
            </w:r>
          </w:p>
        </w:tc>
        <w:tc>
          <w:tcPr>
            <w:tcW w:w="567" w:type="dxa"/>
          </w:tcPr>
          <w:p w14:paraId="7EB1426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745</w:t>
            </w:r>
          </w:p>
        </w:tc>
        <w:tc>
          <w:tcPr>
            <w:tcW w:w="1201" w:type="dxa"/>
          </w:tcPr>
          <w:p w14:paraId="714DE1E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3DF5ADD" w14:textId="77777777" w:rsidR="00745D76" w:rsidRPr="005E345D" w:rsidRDefault="00745D76" w:rsidP="001627E2">
            <w:pPr>
              <w:spacing w:line="240" w:lineRule="auto"/>
              <w:ind w:right="-1"/>
              <w:jc w:val="center"/>
              <w:rPr>
                <w:rFonts w:ascii="Times New Roman" w:hAnsi="Times New Roman"/>
              </w:rPr>
            </w:pPr>
          </w:p>
        </w:tc>
        <w:tc>
          <w:tcPr>
            <w:tcW w:w="991" w:type="dxa"/>
          </w:tcPr>
          <w:p w14:paraId="3AADC04E" w14:textId="77777777" w:rsidR="00745D76" w:rsidRPr="005E345D" w:rsidRDefault="00745D76" w:rsidP="001627E2">
            <w:pPr>
              <w:spacing w:line="240" w:lineRule="auto"/>
              <w:ind w:right="-1"/>
              <w:jc w:val="center"/>
              <w:rPr>
                <w:rFonts w:ascii="Times New Roman" w:hAnsi="Times New Roman"/>
              </w:rPr>
            </w:pPr>
          </w:p>
        </w:tc>
      </w:tr>
      <w:tr w:rsidR="00745D76" w:rsidRPr="005E345D" w14:paraId="7CB95BC7" w14:textId="77777777">
        <w:trPr>
          <w:trHeight w:val="71"/>
          <w:jc w:val="center"/>
        </w:trPr>
        <w:tc>
          <w:tcPr>
            <w:tcW w:w="1416" w:type="dxa"/>
          </w:tcPr>
          <w:p w14:paraId="2E132FA3" w14:textId="77777777" w:rsidR="00745D76" w:rsidRPr="005E345D" w:rsidRDefault="00745D76" w:rsidP="00AC7028">
            <w:pPr>
              <w:spacing w:after="120" w:line="240" w:lineRule="auto"/>
              <w:ind w:right="-1"/>
              <w:rPr>
                <w:rFonts w:ascii="Times New Roman" w:hAnsi="Times New Roman"/>
              </w:rPr>
            </w:pPr>
            <w:r w:rsidRPr="005E345D">
              <w:rPr>
                <w:rFonts w:ascii="Times New Roman" w:hAnsi="Times New Roman"/>
              </w:rPr>
              <w:t>Campo vuoto</w:t>
            </w:r>
          </w:p>
        </w:tc>
        <w:tc>
          <w:tcPr>
            <w:tcW w:w="3679" w:type="dxa"/>
          </w:tcPr>
          <w:p w14:paraId="31174A3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Non utilizzato</w:t>
            </w:r>
          </w:p>
        </w:tc>
        <w:tc>
          <w:tcPr>
            <w:tcW w:w="566" w:type="dxa"/>
          </w:tcPr>
          <w:p w14:paraId="6588180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10F50F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746</w:t>
            </w:r>
          </w:p>
        </w:tc>
        <w:tc>
          <w:tcPr>
            <w:tcW w:w="567" w:type="dxa"/>
          </w:tcPr>
          <w:p w14:paraId="33A0D31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775</w:t>
            </w:r>
          </w:p>
        </w:tc>
        <w:tc>
          <w:tcPr>
            <w:tcW w:w="1201" w:type="dxa"/>
          </w:tcPr>
          <w:p w14:paraId="3BCEF34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0D5776B6" w14:textId="77777777" w:rsidR="00745D76" w:rsidRPr="005E345D" w:rsidRDefault="00745D76" w:rsidP="001627E2">
            <w:pPr>
              <w:spacing w:line="240" w:lineRule="auto"/>
              <w:ind w:right="-1"/>
              <w:jc w:val="center"/>
              <w:rPr>
                <w:rFonts w:ascii="Times New Roman" w:hAnsi="Times New Roman"/>
              </w:rPr>
            </w:pPr>
          </w:p>
        </w:tc>
        <w:tc>
          <w:tcPr>
            <w:tcW w:w="991" w:type="dxa"/>
          </w:tcPr>
          <w:p w14:paraId="6F71D305" w14:textId="77777777" w:rsidR="00745D76" w:rsidRPr="005E345D" w:rsidRDefault="00745D76" w:rsidP="001627E2">
            <w:pPr>
              <w:spacing w:line="240" w:lineRule="auto"/>
              <w:ind w:right="-1"/>
              <w:jc w:val="center"/>
              <w:rPr>
                <w:rFonts w:ascii="Times New Roman" w:hAnsi="Times New Roman"/>
                <w:highlight w:val="yellow"/>
              </w:rPr>
            </w:pPr>
          </w:p>
        </w:tc>
      </w:tr>
    </w:tbl>
    <w:p w14:paraId="6E02CFF6" w14:textId="77777777" w:rsidR="001627E2" w:rsidRPr="005E345D" w:rsidRDefault="001627E2" w:rsidP="006811A0">
      <w:pPr>
        <w:pStyle w:val="Didascalia"/>
        <w:ind w:left="0" w:right="-1"/>
        <w:rPr>
          <w:sz w:val="22"/>
          <w:szCs w:val="22"/>
        </w:rPr>
      </w:pPr>
      <w:bookmarkStart w:id="97" w:name="_Toc259807977"/>
      <w:bookmarkStart w:id="98" w:name="_Toc301796550"/>
      <w:bookmarkStart w:id="99" w:name="_Toc301797982"/>
      <w:bookmarkStart w:id="100" w:name="_Toc302978262"/>
      <w:r w:rsidRPr="005E345D">
        <w:rPr>
          <w:sz w:val="22"/>
          <w:szCs w:val="22"/>
        </w:rPr>
        <w:t>Legenda per la colonna “Valori ammessi”</w:t>
      </w:r>
      <w:bookmarkEnd w:id="97"/>
      <w:bookmarkEnd w:id="98"/>
      <w:bookmarkEnd w:id="99"/>
      <w:bookmarkEnd w:id="10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1151"/>
        <w:gridCol w:w="3969"/>
      </w:tblGrid>
      <w:tr w:rsidR="001627E2" w:rsidRPr="005E345D" w14:paraId="53593E00" w14:textId="77777777" w:rsidTr="00D56C48">
        <w:trPr>
          <w:tblHeader/>
          <w:jc w:val="center"/>
        </w:trPr>
        <w:tc>
          <w:tcPr>
            <w:tcW w:w="2388" w:type="dxa"/>
            <w:shd w:val="pct5" w:color="auto" w:fill="auto"/>
          </w:tcPr>
          <w:p w14:paraId="7CF0F524" w14:textId="77777777" w:rsidR="001627E2" w:rsidRPr="005E345D" w:rsidRDefault="001627E2" w:rsidP="001627E2">
            <w:pPr>
              <w:ind w:right="-1"/>
              <w:rPr>
                <w:rFonts w:ascii="Times New Roman" w:hAnsi="Times New Roman"/>
                <w:b/>
              </w:rPr>
            </w:pPr>
            <w:r w:rsidRPr="005E345D">
              <w:rPr>
                <w:rFonts w:ascii="Times New Roman" w:hAnsi="Times New Roman"/>
                <w:b/>
              </w:rPr>
              <w:lastRenderedPageBreak/>
              <w:t>Campo</w:t>
            </w:r>
          </w:p>
        </w:tc>
        <w:tc>
          <w:tcPr>
            <w:tcW w:w="1151" w:type="dxa"/>
            <w:shd w:val="pct5" w:color="auto" w:fill="auto"/>
          </w:tcPr>
          <w:p w14:paraId="42F9721F" w14:textId="77777777" w:rsidR="001627E2" w:rsidRPr="005E345D" w:rsidRDefault="001627E2" w:rsidP="001627E2">
            <w:pPr>
              <w:ind w:right="-1"/>
              <w:rPr>
                <w:rFonts w:ascii="Times New Roman" w:hAnsi="Times New Roman"/>
                <w:b/>
              </w:rPr>
            </w:pPr>
            <w:r w:rsidRPr="005E345D">
              <w:rPr>
                <w:rFonts w:ascii="Times New Roman" w:hAnsi="Times New Roman"/>
                <w:b/>
              </w:rPr>
              <w:t>Codice</w:t>
            </w:r>
          </w:p>
        </w:tc>
        <w:tc>
          <w:tcPr>
            <w:tcW w:w="3969" w:type="dxa"/>
            <w:shd w:val="pct5" w:color="auto" w:fill="auto"/>
          </w:tcPr>
          <w:p w14:paraId="769BD577" w14:textId="77777777" w:rsidR="001627E2" w:rsidRPr="005E345D" w:rsidRDefault="001627E2" w:rsidP="001627E2">
            <w:pPr>
              <w:ind w:right="-1"/>
              <w:rPr>
                <w:rFonts w:ascii="Times New Roman" w:hAnsi="Times New Roman"/>
                <w:b/>
              </w:rPr>
            </w:pPr>
            <w:r w:rsidRPr="005E345D">
              <w:rPr>
                <w:rFonts w:ascii="Times New Roman" w:hAnsi="Times New Roman"/>
                <w:b/>
              </w:rPr>
              <w:t>Descrizione</w:t>
            </w:r>
          </w:p>
        </w:tc>
      </w:tr>
      <w:tr w:rsidR="001627E2" w:rsidRPr="005E345D" w14:paraId="1BE560AA" w14:textId="77777777" w:rsidTr="00DB1323">
        <w:trPr>
          <w:jc w:val="center"/>
        </w:trPr>
        <w:tc>
          <w:tcPr>
            <w:tcW w:w="2388" w:type="dxa"/>
            <w:vMerge w:val="restart"/>
          </w:tcPr>
          <w:p w14:paraId="21AC64F0" w14:textId="77777777" w:rsidR="001627E2" w:rsidRPr="005E345D" w:rsidRDefault="001627E2" w:rsidP="001627E2">
            <w:pPr>
              <w:ind w:right="-1"/>
              <w:rPr>
                <w:rFonts w:ascii="Times New Roman" w:hAnsi="Times New Roman"/>
              </w:rPr>
            </w:pPr>
            <w:r w:rsidRPr="005E345D">
              <w:rPr>
                <w:rFonts w:ascii="Times New Roman" w:hAnsi="Times New Roman"/>
              </w:rPr>
              <w:t>1. Tipo DCR</w:t>
            </w:r>
          </w:p>
        </w:tc>
        <w:tc>
          <w:tcPr>
            <w:tcW w:w="1151" w:type="dxa"/>
          </w:tcPr>
          <w:p w14:paraId="6DA903FB" w14:textId="77777777" w:rsidR="001627E2" w:rsidRPr="005E345D" w:rsidRDefault="001627E2" w:rsidP="001627E2">
            <w:pPr>
              <w:ind w:right="-1"/>
              <w:jc w:val="center"/>
              <w:rPr>
                <w:rFonts w:ascii="Times New Roman" w:hAnsi="Times New Roman"/>
              </w:rPr>
            </w:pPr>
            <w:r w:rsidRPr="005E345D">
              <w:rPr>
                <w:rFonts w:ascii="Times New Roman" w:hAnsi="Times New Roman"/>
              </w:rPr>
              <w:t>1</w:t>
            </w:r>
          </w:p>
        </w:tc>
        <w:tc>
          <w:tcPr>
            <w:tcW w:w="3969" w:type="dxa"/>
          </w:tcPr>
          <w:p w14:paraId="080AA840" w14:textId="77777777" w:rsidR="001627E2" w:rsidRPr="005E345D" w:rsidRDefault="001627E2" w:rsidP="001627E2">
            <w:pPr>
              <w:ind w:right="-1"/>
              <w:rPr>
                <w:rFonts w:ascii="Times New Roman" w:hAnsi="Times New Roman"/>
              </w:rPr>
            </w:pPr>
            <w:r w:rsidRPr="005E345D">
              <w:rPr>
                <w:rFonts w:ascii="Times New Roman" w:hAnsi="Times New Roman"/>
              </w:rPr>
              <w:t>Servizio Sanitario Nazionale</w:t>
            </w:r>
          </w:p>
        </w:tc>
      </w:tr>
      <w:tr w:rsidR="001627E2" w:rsidRPr="005E345D" w14:paraId="1FF2292F" w14:textId="77777777" w:rsidTr="00DB1323">
        <w:trPr>
          <w:jc w:val="center"/>
        </w:trPr>
        <w:tc>
          <w:tcPr>
            <w:tcW w:w="2388" w:type="dxa"/>
            <w:vMerge/>
          </w:tcPr>
          <w:p w14:paraId="49BA2330" w14:textId="77777777" w:rsidR="001627E2" w:rsidRPr="005E345D" w:rsidRDefault="001627E2" w:rsidP="001627E2">
            <w:pPr>
              <w:ind w:right="-1"/>
              <w:rPr>
                <w:rFonts w:ascii="Times New Roman" w:hAnsi="Times New Roman"/>
              </w:rPr>
            </w:pPr>
          </w:p>
        </w:tc>
        <w:tc>
          <w:tcPr>
            <w:tcW w:w="1151" w:type="dxa"/>
          </w:tcPr>
          <w:p w14:paraId="04E4C295" w14:textId="77777777" w:rsidR="001627E2" w:rsidRPr="005E345D" w:rsidRDefault="001627E2" w:rsidP="001627E2">
            <w:pPr>
              <w:ind w:right="-1"/>
              <w:jc w:val="center"/>
              <w:rPr>
                <w:rFonts w:ascii="Times New Roman" w:hAnsi="Times New Roman"/>
              </w:rPr>
            </w:pPr>
            <w:r w:rsidRPr="005E345D">
              <w:rPr>
                <w:rFonts w:ascii="Times New Roman" w:hAnsi="Times New Roman"/>
              </w:rPr>
              <w:t>2</w:t>
            </w:r>
          </w:p>
        </w:tc>
        <w:tc>
          <w:tcPr>
            <w:tcW w:w="3969" w:type="dxa"/>
          </w:tcPr>
          <w:p w14:paraId="57096EF2" w14:textId="77777777" w:rsidR="001627E2" w:rsidRPr="005E345D" w:rsidRDefault="001627E2" w:rsidP="001627E2">
            <w:pPr>
              <w:ind w:right="-1"/>
              <w:rPr>
                <w:rFonts w:ascii="Times New Roman" w:hAnsi="Times New Roman"/>
              </w:rPr>
            </w:pPr>
            <w:r w:rsidRPr="005E345D">
              <w:rPr>
                <w:rFonts w:ascii="Times New Roman" w:hAnsi="Times New Roman"/>
              </w:rPr>
              <w:t>Assistenza Integrativa</w:t>
            </w:r>
          </w:p>
        </w:tc>
      </w:tr>
      <w:tr w:rsidR="001627E2" w:rsidRPr="005E345D" w14:paraId="7339B1CB" w14:textId="77777777" w:rsidTr="00DB1323">
        <w:trPr>
          <w:jc w:val="center"/>
        </w:trPr>
        <w:tc>
          <w:tcPr>
            <w:tcW w:w="2388" w:type="dxa"/>
            <w:vMerge/>
          </w:tcPr>
          <w:p w14:paraId="2822BFCD" w14:textId="77777777" w:rsidR="001627E2" w:rsidRPr="005E345D" w:rsidRDefault="001627E2" w:rsidP="001627E2">
            <w:pPr>
              <w:ind w:right="-1"/>
              <w:rPr>
                <w:rFonts w:ascii="Times New Roman" w:hAnsi="Times New Roman"/>
              </w:rPr>
            </w:pPr>
          </w:p>
        </w:tc>
        <w:tc>
          <w:tcPr>
            <w:tcW w:w="1151" w:type="dxa"/>
          </w:tcPr>
          <w:p w14:paraId="5824D923" w14:textId="77777777" w:rsidR="001627E2" w:rsidRPr="005E345D" w:rsidRDefault="001627E2" w:rsidP="001627E2">
            <w:pPr>
              <w:ind w:right="-1"/>
              <w:jc w:val="center"/>
              <w:rPr>
                <w:rFonts w:ascii="Times New Roman" w:hAnsi="Times New Roman"/>
              </w:rPr>
            </w:pPr>
            <w:r w:rsidRPr="005E345D">
              <w:rPr>
                <w:rFonts w:ascii="Times New Roman" w:hAnsi="Times New Roman"/>
              </w:rPr>
              <w:t>3</w:t>
            </w:r>
          </w:p>
        </w:tc>
        <w:tc>
          <w:tcPr>
            <w:tcW w:w="3969" w:type="dxa"/>
          </w:tcPr>
          <w:p w14:paraId="18AB005D" w14:textId="77777777" w:rsidR="001627E2" w:rsidRPr="005E345D" w:rsidRDefault="001627E2" w:rsidP="001627E2">
            <w:pPr>
              <w:ind w:right="-1"/>
              <w:rPr>
                <w:rFonts w:ascii="Times New Roman" w:hAnsi="Times New Roman"/>
              </w:rPr>
            </w:pPr>
            <w:r w:rsidRPr="005E345D">
              <w:rPr>
                <w:rFonts w:ascii="Times New Roman" w:hAnsi="Times New Roman"/>
              </w:rPr>
              <w:t>Cassa Marittima Meridionale</w:t>
            </w:r>
          </w:p>
        </w:tc>
      </w:tr>
      <w:tr w:rsidR="001627E2" w:rsidRPr="005E345D" w14:paraId="3AD5C2FC" w14:textId="77777777" w:rsidTr="00DB1323">
        <w:trPr>
          <w:jc w:val="center"/>
        </w:trPr>
        <w:tc>
          <w:tcPr>
            <w:tcW w:w="2388" w:type="dxa"/>
            <w:vMerge/>
          </w:tcPr>
          <w:p w14:paraId="0766B9ED" w14:textId="77777777" w:rsidR="001627E2" w:rsidRPr="005E345D" w:rsidRDefault="001627E2" w:rsidP="001627E2">
            <w:pPr>
              <w:ind w:right="-1"/>
              <w:rPr>
                <w:rFonts w:ascii="Times New Roman" w:hAnsi="Times New Roman"/>
              </w:rPr>
            </w:pPr>
          </w:p>
        </w:tc>
        <w:tc>
          <w:tcPr>
            <w:tcW w:w="1151" w:type="dxa"/>
          </w:tcPr>
          <w:p w14:paraId="0AF77246" w14:textId="77777777" w:rsidR="001627E2" w:rsidRPr="005E345D" w:rsidRDefault="001627E2" w:rsidP="001627E2">
            <w:pPr>
              <w:ind w:right="-1"/>
              <w:jc w:val="center"/>
              <w:rPr>
                <w:rFonts w:ascii="Times New Roman" w:hAnsi="Times New Roman"/>
              </w:rPr>
            </w:pPr>
            <w:r w:rsidRPr="005E345D">
              <w:rPr>
                <w:rFonts w:ascii="Times New Roman" w:hAnsi="Times New Roman"/>
              </w:rPr>
              <w:t>4</w:t>
            </w:r>
          </w:p>
        </w:tc>
        <w:tc>
          <w:tcPr>
            <w:tcW w:w="3969" w:type="dxa"/>
          </w:tcPr>
          <w:p w14:paraId="51E78B3F" w14:textId="77777777" w:rsidR="001627E2" w:rsidRPr="005E345D" w:rsidRDefault="001627E2" w:rsidP="001627E2">
            <w:pPr>
              <w:ind w:right="-1"/>
              <w:rPr>
                <w:rFonts w:ascii="Times New Roman" w:hAnsi="Times New Roman"/>
              </w:rPr>
            </w:pPr>
            <w:r w:rsidRPr="005E345D">
              <w:rPr>
                <w:rFonts w:ascii="Times New Roman" w:hAnsi="Times New Roman"/>
              </w:rPr>
              <w:t>Cassa Marittima Meridionale Assistenza Integrativa</w:t>
            </w:r>
          </w:p>
        </w:tc>
      </w:tr>
      <w:tr w:rsidR="001627E2" w:rsidRPr="005E345D" w14:paraId="5CBC1E57" w14:textId="77777777" w:rsidTr="00DB1323">
        <w:trPr>
          <w:jc w:val="center"/>
        </w:trPr>
        <w:tc>
          <w:tcPr>
            <w:tcW w:w="2388" w:type="dxa"/>
            <w:vMerge/>
          </w:tcPr>
          <w:p w14:paraId="35A601E2" w14:textId="77777777" w:rsidR="001627E2" w:rsidRPr="005E345D" w:rsidRDefault="001627E2" w:rsidP="001627E2">
            <w:pPr>
              <w:ind w:right="-1"/>
              <w:rPr>
                <w:rFonts w:ascii="Times New Roman" w:hAnsi="Times New Roman"/>
              </w:rPr>
            </w:pPr>
          </w:p>
        </w:tc>
        <w:tc>
          <w:tcPr>
            <w:tcW w:w="1151" w:type="dxa"/>
          </w:tcPr>
          <w:p w14:paraId="3CA307C1" w14:textId="77777777" w:rsidR="001627E2" w:rsidRPr="005E345D" w:rsidRDefault="001627E2" w:rsidP="001627E2">
            <w:pPr>
              <w:ind w:right="-1"/>
              <w:jc w:val="center"/>
              <w:rPr>
                <w:rFonts w:ascii="Times New Roman" w:hAnsi="Times New Roman"/>
              </w:rPr>
            </w:pPr>
            <w:r w:rsidRPr="005E345D">
              <w:rPr>
                <w:rFonts w:ascii="Times New Roman" w:hAnsi="Times New Roman"/>
              </w:rPr>
              <w:t>6</w:t>
            </w:r>
          </w:p>
        </w:tc>
        <w:tc>
          <w:tcPr>
            <w:tcW w:w="3969" w:type="dxa"/>
          </w:tcPr>
          <w:p w14:paraId="556D49FC" w14:textId="77777777" w:rsidR="001627E2" w:rsidRPr="005E345D" w:rsidRDefault="001627E2" w:rsidP="001627E2">
            <w:pPr>
              <w:ind w:right="-1"/>
              <w:rPr>
                <w:rFonts w:ascii="Times New Roman" w:hAnsi="Times New Roman"/>
              </w:rPr>
            </w:pPr>
            <w:r w:rsidRPr="005E345D">
              <w:rPr>
                <w:rFonts w:ascii="Times New Roman" w:hAnsi="Times New Roman"/>
              </w:rPr>
              <w:t>PHT-DPC</w:t>
            </w:r>
          </w:p>
        </w:tc>
      </w:tr>
      <w:tr w:rsidR="001627E2" w:rsidRPr="005E345D" w14:paraId="67B4C898" w14:textId="77777777" w:rsidTr="00DB1323">
        <w:trPr>
          <w:jc w:val="center"/>
        </w:trPr>
        <w:tc>
          <w:tcPr>
            <w:tcW w:w="2388" w:type="dxa"/>
            <w:vMerge/>
          </w:tcPr>
          <w:p w14:paraId="37E4C89F" w14:textId="77777777" w:rsidR="001627E2" w:rsidRPr="005E345D" w:rsidRDefault="001627E2" w:rsidP="001627E2">
            <w:pPr>
              <w:ind w:right="-1"/>
              <w:rPr>
                <w:rFonts w:ascii="Times New Roman" w:hAnsi="Times New Roman"/>
              </w:rPr>
            </w:pPr>
          </w:p>
        </w:tc>
        <w:tc>
          <w:tcPr>
            <w:tcW w:w="1151" w:type="dxa"/>
          </w:tcPr>
          <w:p w14:paraId="5EF14D82" w14:textId="77777777" w:rsidR="001627E2" w:rsidRPr="005E345D" w:rsidRDefault="001627E2" w:rsidP="001627E2">
            <w:pPr>
              <w:ind w:right="-1"/>
              <w:jc w:val="center"/>
              <w:rPr>
                <w:rFonts w:ascii="Times New Roman" w:hAnsi="Times New Roman"/>
              </w:rPr>
            </w:pPr>
            <w:r w:rsidRPr="005E345D">
              <w:rPr>
                <w:rFonts w:ascii="Times New Roman" w:hAnsi="Times New Roman"/>
              </w:rPr>
              <w:t>8</w:t>
            </w:r>
          </w:p>
        </w:tc>
        <w:tc>
          <w:tcPr>
            <w:tcW w:w="3969" w:type="dxa"/>
          </w:tcPr>
          <w:p w14:paraId="6A375495" w14:textId="77777777" w:rsidR="001627E2" w:rsidRPr="005E345D" w:rsidRDefault="001627E2" w:rsidP="001627E2">
            <w:pPr>
              <w:ind w:right="-1"/>
              <w:rPr>
                <w:rFonts w:ascii="Times New Roman" w:hAnsi="Times New Roman"/>
              </w:rPr>
            </w:pPr>
            <w:r w:rsidRPr="005E345D">
              <w:rPr>
                <w:rFonts w:ascii="Times New Roman" w:hAnsi="Times New Roman"/>
              </w:rPr>
              <w:t>Ausili per diabetici</w:t>
            </w:r>
          </w:p>
        </w:tc>
      </w:tr>
      <w:tr w:rsidR="001627E2" w:rsidRPr="005E345D" w14:paraId="4B32739A" w14:textId="77777777" w:rsidTr="00DB1323">
        <w:trPr>
          <w:trHeight w:val="397"/>
          <w:jc w:val="center"/>
        </w:trPr>
        <w:tc>
          <w:tcPr>
            <w:tcW w:w="2388" w:type="dxa"/>
            <w:vMerge/>
          </w:tcPr>
          <w:p w14:paraId="1D8061B6" w14:textId="77777777" w:rsidR="001627E2" w:rsidRPr="005E345D" w:rsidRDefault="001627E2" w:rsidP="001627E2">
            <w:pPr>
              <w:ind w:right="-1"/>
              <w:rPr>
                <w:rFonts w:ascii="Times New Roman" w:hAnsi="Times New Roman"/>
              </w:rPr>
            </w:pPr>
          </w:p>
        </w:tc>
        <w:tc>
          <w:tcPr>
            <w:tcW w:w="1151" w:type="dxa"/>
          </w:tcPr>
          <w:p w14:paraId="61314B92" w14:textId="77777777" w:rsidR="001627E2" w:rsidRPr="005E345D" w:rsidRDefault="001627E2" w:rsidP="001627E2">
            <w:pPr>
              <w:ind w:right="-1"/>
              <w:jc w:val="center"/>
              <w:rPr>
                <w:rFonts w:ascii="Times New Roman" w:hAnsi="Times New Roman"/>
              </w:rPr>
            </w:pPr>
            <w:r w:rsidRPr="005E345D">
              <w:rPr>
                <w:rFonts w:ascii="Times New Roman" w:hAnsi="Times New Roman"/>
              </w:rPr>
              <w:t>9</w:t>
            </w:r>
          </w:p>
        </w:tc>
        <w:tc>
          <w:tcPr>
            <w:tcW w:w="3969" w:type="dxa"/>
          </w:tcPr>
          <w:p w14:paraId="3B2D12AE" w14:textId="77777777" w:rsidR="001627E2" w:rsidRPr="005E345D" w:rsidRDefault="001627E2" w:rsidP="001627E2">
            <w:pPr>
              <w:ind w:right="-1"/>
              <w:rPr>
                <w:rFonts w:ascii="Times New Roman" w:hAnsi="Times New Roman"/>
              </w:rPr>
            </w:pPr>
            <w:r w:rsidRPr="005E345D">
              <w:rPr>
                <w:rFonts w:ascii="Times New Roman" w:hAnsi="Times New Roman"/>
              </w:rPr>
              <w:t>Ausili per diabetici assistenza integrativa</w:t>
            </w:r>
          </w:p>
        </w:tc>
      </w:tr>
      <w:tr w:rsidR="001627E2" w:rsidRPr="005E345D" w14:paraId="41A70856" w14:textId="77777777" w:rsidTr="00DB1323">
        <w:trPr>
          <w:jc w:val="center"/>
        </w:trPr>
        <w:tc>
          <w:tcPr>
            <w:tcW w:w="2388" w:type="dxa"/>
            <w:vMerge w:val="restart"/>
          </w:tcPr>
          <w:p w14:paraId="6989C557" w14:textId="77777777" w:rsidR="001627E2" w:rsidRPr="005E345D" w:rsidRDefault="001627E2" w:rsidP="001627E2">
            <w:pPr>
              <w:ind w:right="-1"/>
              <w:rPr>
                <w:rFonts w:ascii="Times New Roman" w:hAnsi="Times New Roman"/>
              </w:rPr>
            </w:pPr>
            <w:r w:rsidRPr="005E345D">
              <w:rPr>
                <w:rFonts w:ascii="Times New Roman" w:hAnsi="Times New Roman"/>
              </w:rPr>
              <w:t>2. Codice esenzione</w:t>
            </w:r>
          </w:p>
        </w:tc>
        <w:tc>
          <w:tcPr>
            <w:tcW w:w="1151" w:type="dxa"/>
          </w:tcPr>
          <w:p w14:paraId="6564981C" w14:textId="77777777" w:rsidR="001627E2" w:rsidRPr="005E345D" w:rsidRDefault="001627E2" w:rsidP="001627E2">
            <w:pPr>
              <w:ind w:right="-1"/>
              <w:jc w:val="center"/>
              <w:rPr>
                <w:rFonts w:ascii="Times New Roman" w:hAnsi="Times New Roman"/>
              </w:rPr>
            </w:pPr>
            <w:r w:rsidRPr="005E345D">
              <w:rPr>
                <w:rFonts w:ascii="Times New Roman" w:hAnsi="Times New Roman"/>
              </w:rPr>
              <w:t>30</w:t>
            </w:r>
          </w:p>
        </w:tc>
        <w:tc>
          <w:tcPr>
            <w:tcW w:w="3969" w:type="dxa"/>
          </w:tcPr>
          <w:p w14:paraId="5F2C4D86" w14:textId="77777777" w:rsidR="001627E2" w:rsidRPr="005E345D" w:rsidRDefault="001627E2" w:rsidP="001627E2">
            <w:pPr>
              <w:ind w:right="-1"/>
              <w:rPr>
                <w:rFonts w:ascii="Times New Roman" w:hAnsi="Times New Roman"/>
              </w:rPr>
            </w:pPr>
            <w:r w:rsidRPr="005E345D">
              <w:rPr>
                <w:rFonts w:ascii="Times New Roman" w:hAnsi="Times New Roman"/>
              </w:rPr>
              <w:t>Non esente</w:t>
            </w:r>
          </w:p>
        </w:tc>
      </w:tr>
      <w:tr w:rsidR="001627E2" w:rsidRPr="005E345D" w14:paraId="630E50E6" w14:textId="77777777" w:rsidTr="00DB1323">
        <w:trPr>
          <w:jc w:val="center"/>
        </w:trPr>
        <w:tc>
          <w:tcPr>
            <w:tcW w:w="2388" w:type="dxa"/>
            <w:vMerge/>
          </w:tcPr>
          <w:p w14:paraId="3FF7B258" w14:textId="77777777" w:rsidR="001627E2" w:rsidRPr="005E345D" w:rsidRDefault="001627E2" w:rsidP="001627E2">
            <w:pPr>
              <w:ind w:right="-1"/>
              <w:rPr>
                <w:rFonts w:ascii="Times New Roman" w:hAnsi="Times New Roman"/>
              </w:rPr>
            </w:pPr>
          </w:p>
        </w:tc>
        <w:tc>
          <w:tcPr>
            <w:tcW w:w="1151" w:type="dxa"/>
          </w:tcPr>
          <w:p w14:paraId="1C81B16A" w14:textId="77777777" w:rsidR="001627E2" w:rsidRPr="005E345D" w:rsidRDefault="001627E2" w:rsidP="001627E2">
            <w:pPr>
              <w:ind w:right="-1"/>
              <w:jc w:val="center"/>
              <w:rPr>
                <w:rFonts w:ascii="Times New Roman" w:hAnsi="Times New Roman"/>
              </w:rPr>
            </w:pPr>
            <w:r w:rsidRPr="005E345D">
              <w:rPr>
                <w:rFonts w:ascii="Times New Roman" w:hAnsi="Times New Roman"/>
              </w:rPr>
              <w:t>31</w:t>
            </w:r>
          </w:p>
        </w:tc>
        <w:tc>
          <w:tcPr>
            <w:tcW w:w="3969" w:type="dxa"/>
          </w:tcPr>
          <w:p w14:paraId="367FE203" w14:textId="77777777" w:rsidR="001627E2" w:rsidRPr="005E345D" w:rsidRDefault="001627E2" w:rsidP="001627E2">
            <w:pPr>
              <w:ind w:right="-1"/>
              <w:rPr>
                <w:rFonts w:ascii="Times New Roman" w:hAnsi="Times New Roman"/>
              </w:rPr>
            </w:pPr>
            <w:r w:rsidRPr="005E345D">
              <w:rPr>
                <w:rFonts w:ascii="Times New Roman" w:hAnsi="Times New Roman"/>
              </w:rPr>
              <w:t>TOT01</w:t>
            </w:r>
          </w:p>
        </w:tc>
      </w:tr>
      <w:tr w:rsidR="001627E2" w:rsidRPr="005E345D" w14:paraId="5288C284" w14:textId="77777777" w:rsidTr="00DB1323">
        <w:trPr>
          <w:jc w:val="center"/>
        </w:trPr>
        <w:tc>
          <w:tcPr>
            <w:tcW w:w="2388" w:type="dxa"/>
            <w:vMerge/>
          </w:tcPr>
          <w:p w14:paraId="37427028" w14:textId="77777777" w:rsidR="001627E2" w:rsidRPr="005E345D" w:rsidRDefault="001627E2" w:rsidP="001627E2">
            <w:pPr>
              <w:ind w:right="-1"/>
              <w:rPr>
                <w:rFonts w:ascii="Times New Roman" w:hAnsi="Times New Roman"/>
              </w:rPr>
            </w:pPr>
          </w:p>
        </w:tc>
        <w:tc>
          <w:tcPr>
            <w:tcW w:w="1151" w:type="dxa"/>
          </w:tcPr>
          <w:p w14:paraId="0AD577E4" w14:textId="77777777" w:rsidR="001627E2" w:rsidRPr="005E345D" w:rsidRDefault="001627E2" w:rsidP="001627E2">
            <w:pPr>
              <w:ind w:right="-1"/>
              <w:jc w:val="center"/>
              <w:rPr>
                <w:rFonts w:ascii="Times New Roman" w:hAnsi="Times New Roman"/>
              </w:rPr>
            </w:pPr>
            <w:r w:rsidRPr="005E345D">
              <w:rPr>
                <w:rFonts w:ascii="Times New Roman" w:hAnsi="Times New Roman"/>
              </w:rPr>
              <w:t>32</w:t>
            </w:r>
          </w:p>
        </w:tc>
        <w:tc>
          <w:tcPr>
            <w:tcW w:w="3969" w:type="dxa"/>
          </w:tcPr>
          <w:p w14:paraId="3A6512A3" w14:textId="77777777" w:rsidR="001627E2" w:rsidRPr="005E345D" w:rsidRDefault="001627E2" w:rsidP="001627E2">
            <w:pPr>
              <w:ind w:right="-1"/>
              <w:rPr>
                <w:rFonts w:ascii="Times New Roman" w:hAnsi="Times New Roman"/>
              </w:rPr>
            </w:pPr>
            <w:r w:rsidRPr="005E345D">
              <w:rPr>
                <w:rFonts w:ascii="Times New Roman" w:hAnsi="Times New Roman"/>
              </w:rPr>
              <w:t>TOT02</w:t>
            </w:r>
          </w:p>
        </w:tc>
      </w:tr>
      <w:tr w:rsidR="001627E2" w:rsidRPr="005E345D" w14:paraId="0100678C" w14:textId="77777777" w:rsidTr="00DB1323">
        <w:trPr>
          <w:jc w:val="center"/>
        </w:trPr>
        <w:tc>
          <w:tcPr>
            <w:tcW w:w="2388" w:type="dxa"/>
            <w:vMerge/>
          </w:tcPr>
          <w:p w14:paraId="639B30D8" w14:textId="77777777" w:rsidR="001627E2" w:rsidRPr="005E345D" w:rsidRDefault="001627E2" w:rsidP="001627E2">
            <w:pPr>
              <w:ind w:right="-1"/>
              <w:rPr>
                <w:rFonts w:ascii="Times New Roman" w:hAnsi="Times New Roman"/>
              </w:rPr>
            </w:pPr>
          </w:p>
        </w:tc>
        <w:tc>
          <w:tcPr>
            <w:tcW w:w="1151" w:type="dxa"/>
          </w:tcPr>
          <w:p w14:paraId="53ADC814" w14:textId="77777777" w:rsidR="001627E2" w:rsidRPr="005E345D" w:rsidRDefault="001627E2" w:rsidP="001627E2">
            <w:pPr>
              <w:ind w:right="-1"/>
              <w:jc w:val="center"/>
              <w:rPr>
                <w:rFonts w:ascii="Times New Roman" w:hAnsi="Times New Roman"/>
              </w:rPr>
            </w:pPr>
            <w:r w:rsidRPr="005E345D">
              <w:rPr>
                <w:rFonts w:ascii="Times New Roman" w:hAnsi="Times New Roman"/>
              </w:rPr>
              <w:t>33</w:t>
            </w:r>
          </w:p>
        </w:tc>
        <w:tc>
          <w:tcPr>
            <w:tcW w:w="3969" w:type="dxa"/>
          </w:tcPr>
          <w:p w14:paraId="4CE17989" w14:textId="77777777" w:rsidR="001627E2" w:rsidRPr="005E345D" w:rsidRDefault="001627E2" w:rsidP="001627E2">
            <w:pPr>
              <w:ind w:right="-1"/>
              <w:rPr>
                <w:rFonts w:ascii="Times New Roman" w:hAnsi="Times New Roman"/>
              </w:rPr>
            </w:pPr>
            <w:r w:rsidRPr="005E345D">
              <w:rPr>
                <w:rFonts w:ascii="Times New Roman" w:hAnsi="Times New Roman"/>
              </w:rPr>
              <w:t>TOT03 (valida fino a 30/04/2009)</w:t>
            </w:r>
          </w:p>
        </w:tc>
      </w:tr>
      <w:tr w:rsidR="001627E2" w:rsidRPr="005E345D" w14:paraId="31AB2590" w14:textId="77777777" w:rsidTr="00DB1323">
        <w:trPr>
          <w:jc w:val="center"/>
        </w:trPr>
        <w:tc>
          <w:tcPr>
            <w:tcW w:w="2388" w:type="dxa"/>
            <w:vMerge/>
          </w:tcPr>
          <w:p w14:paraId="0791131F" w14:textId="77777777" w:rsidR="001627E2" w:rsidRPr="005E345D" w:rsidRDefault="001627E2" w:rsidP="001627E2">
            <w:pPr>
              <w:ind w:right="-1"/>
              <w:rPr>
                <w:rFonts w:ascii="Times New Roman" w:hAnsi="Times New Roman"/>
              </w:rPr>
            </w:pPr>
          </w:p>
        </w:tc>
        <w:tc>
          <w:tcPr>
            <w:tcW w:w="1151" w:type="dxa"/>
          </w:tcPr>
          <w:p w14:paraId="639734A6" w14:textId="77777777" w:rsidR="001627E2" w:rsidRPr="005E345D" w:rsidRDefault="001627E2" w:rsidP="001627E2">
            <w:pPr>
              <w:ind w:right="-1"/>
              <w:jc w:val="center"/>
              <w:rPr>
                <w:rFonts w:ascii="Times New Roman" w:hAnsi="Times New Roman"/>
              </w:rPr>
            </w:pPr>
            <w:r w:rsidRPr="005E345D">
              <w:rPr>
                <w:rFonts w:ascii="Times New Roman" w:hAnsi="Times New Roman"/>
              </w:rPr>
              <w:t>34</w:t>
            </w:r>
          </w:p>
        </w:tc>
        <w:tc>
          <w:tcPr>
            <w:tcW w:w="3969" w:type="dxa"/>
          </w:tcPr>
          <w:p w14:paraId="3ACBA5F9" w14:textId="77777777" w:rsidR="001627E2" w:rsidRPr="005E345D" w:rsidRDefault="001627E2" w:rsidP="001627E2">
            <w:pPr>
              <w:ind w:right="-1"/>
              <w:rPr>
                <w:rFonts w:ascii="Times New Roman" w:hAnsi="Times New Roman"/>
              </w:rPr>
            </w:pPr>
            <w:r w:rsidRPr="005E345D">
              <w:rPr>
                <w:rFonts w:ascii="Times New Roman" w:hAnsi="Times New Roman"/>
              </w:rPr>
              <w:t>TOT04</w:t>
            </w:r>
          </w:p>
        </w:tc>
      </w:tr>
      <w:tr w:rsidR="001627E2" w:rsidRPr="005E345D" w14:paraId="40946D4C" w14:textId="77777777" w:rsidTr="00DB1323">
        <w:trPr>
          <w:jc w:val="center"/>
        </w:trPr>
        <w:tc>
          <w:tcPr>
            <w:tcW w:w="2388" w:type="dxa"/>
            <w:vMerge/>
          </w:tcPr>
          <w:p w14:paraId="0DCCD291" w14:textId="77777777" w:rsidR="001627E2" w:rsidRPr="005E345D" w:rsidRDefault="001627E2" w:rsidP="001627E2">
            <w:pPr>
              <w:ind w:right="-1"/>
              <w:rPr>
                <w:rFonts w:ascii="Times New Roman" w:hAnsi="Times New Roman"/>
              </w:rPr>
            </w:pPr>
          </w:p>
        </w:tc>
        <w:tc>
          <w:tcPr>
            <w:tcW w:w="1151" w:type="dxa"/>
          </w:tcPr>
          <w:p w14:paraId="05B6C292" w14:textId="77777777" w:rsidR="001627E2" w:rsidRPr="005E345D" w:rsidRDefault="001627E2" w:rsidP="001627E2">
            <w:pPr>
              <w:ind w:right="-1"/>
              <w:jc w:val="center"/>
              <w:rPr>
                <w:rFonts w:ascii="Times New Roman" w:hAnsi="Times New Roman"/>
              </w:rPr>
            </w:pPr>
            <w:r w:rsidRPr="005E345D">
              <w:rPr>
                <w:rFonts w:ascii="Times New Roman" w:hAnsi="Times New Roman"/>
              </w:rPr>
              <w:t>35</w:t>
            </w:r>
          </w:p>
        </w:tc>
        <w:tc>
          <w:tcPr>
            <w:tcW w:w="3969" w:type="dxa"/>
          </w:tcPr>
          <w:p w14:paraId="4F530FDD" w14:textId="77777777" w:rsidR="001627E2" w:rsidRPr="005E345D" w:rsidRDefault="001627E2" w:rsidP="001627E2">
            <w:pPr>
              <w:ind w:right="-1"/>
              <w:rPr>
                <w:rFonts w:ascii="Times New Roman" w:hAnsi="Times New Roman"/>
              </w:rPr>
            </w:pPr>
            <w:r w:rsidRPr="005E345D">
              <w:rPr>
                <w:rFonts w:ascii="Times New Roman" w:hAnsi="Times New Roman"/>
              </w:rPr>
              <w:t>TOT05</w:t>
            </w:r>
          </w:p>
        </w:tc>
      </w:tr>
      <w:tr w:rsidR="001627E2" w:rsidRPr="005E345D" w14:paraId="44D20986" w14:textId="77777777" w:rsidTr="00DB1323">
        <w:trPr>
          <w:jc w:val="center"/>
        </w:trPr>
        <w:tc>
          <w:tcPr>
            <w:tcW w:w="2388" w:type="dxa"/>
            <w:vMerge/>
          </w:tcPr>
          <w:p w14:paraId="1931D88D" w14:textId="77777777" w:rsidR="001627E2" w:rsidRPr="005E345D" w:rsidRDefault="001627E2" w:rsidP="001627E2">
            <w:pPr>
              <w:ind w:right="-1"/>
              <w:rPr>
                <w:rFonts w:ascii="Times New Roman" w:hAnsi="Times New Roman"/>
              </w:rPr>
            </w:pPr>
          </w:p>
        </w:tc>
        <w:tc>
          <w:tcPr>
            <w:tcW w:w="1151" w:type="dxa"/>
          </w:tcPr>
          <w:p w14:paraId="284D47D4" w14:textId="77777777" w:rsidR="001627E2" w:rsidRPr="005E345D" w:rsidRDefault="001627E2" w:rsidP="001627E2">
            <w:pPr>
              <w:ind w:right="-1"/>
              <w:jc w:val="center"/>
              <w:rPr>
                <w:rFonts w:ascii="Times New Roman" w:hAnsi="Times New Roman"/>
              </w:rPr>
            </w:pPr>
            <w:r w:rsidRPr="005E345D">
              <w:rPr>
                <w:rFonts w:ascii="Times New Roman" w:hAnsi="Times New Roman"/>
              </w:rPr>
              <w:t>36</w:t>
            </w:r>
          </w:p>
        </w:tc>
        <w:tc>
          <w:tcPr>
            <w:tcW w:w="3969" w:type="dxa"/>
          </w:tcPr>
          <w:p w14:paraId="37C9691B" w14:textId="77777777" w:rsidR="001627E2" w:rsidRPr="005E345D" w:rsidRDefault="001627E2" w:rsidP="001627E2">
            <w:pPr>
              <w:ind w:right="-1"/>
              <w:rPr>
                <w:rFonts w:ascii="Times New Roman" w:hAnsi="Times New Roman"/>
              </w:rPr>
            </w:pPr>
            <w:r w:rsidRPr="005E345D">
              <w:rPr>
                <w:rFonts w:ascii="Times New Roman" w:hAnsi="Times New Roman"/>
              </w:rPr>
              <w:t>PAR06 (valida fino a 30/04/2009)</w:t>
            </w:r>
          </w:p>
        </w:tc>
      </w:tr>
      <w:tr w:rsidR="001627E2" w:rsidRPr="005E345D" w14:paraId="266B2BB0" w14:textId="77777777" w:rsidTr="00DB1323">
        <w:trPr>
          <w:jc w:val="center"/>
        </w:trPr>
        <w:tc>
          <w:tcPr>
            <w:tcW w:w="2388" w:type="dxa"/>
            <w:vMerge/>
          </w:tcPr>
          <w:p w14:paraId="48C435EB" w14:textId="77777777" w:rsidR="001627E2" w:rsidRPr="005E345D" w:rsidRDefault="001627E2" w:rsidP="001627E2">
            <w:pPr>
              <w:ind w:right="-1"/>
              <w:rPr>
                <w:rFonts w:ascii="Times New Roman" w:hAnsi="Times New Roman"/>
              </w:rPr>
            </w:pPr>
          </w:p>
        </w:tc>
        <w:tc>
          <w:tcPr>
            <w:tcW w:w="1151" w:type="dxa"/>
          </w:tcPr>
          <w:p w14:paraId="2A5542DA" w14:textId="77777777" w:rsidR="001627E2" w:rsidRPr="005E345D" w:rsidRDefault="001627E2" w:rsidP="001627E2">
            <w:pPr>
              <w:ind w:right="-1"/>
              <w:jc w:val="center"/>
              <w:rPr>
                <w:rFonts w:ascii="Times New Roman" w:hAnsi="Times New Roman"/>
              </w:rPr>
            </w:pPr>
            <w:r w:rsidRPr="005E345D">
              <w:rPr>
                <w:rFonts w:ascii="Times New Roman" w:hAnsi="Times New Roman"/>
              </w:rPr>
              <w:t>37</w:t>
            </w:r>
          </w:p>
        </w:tc>
        <w:tc>
          <w:tcPr>
            <w:tcW w:w="3969" w:type="dxa"/>
          </w:tcPr>
          <w:p w14:paraId="23F26DCE" w14:textId="77777777" w:rsidR="001627E2" w:rsidRPr="005E345D" w:rsidRDefault="001627E2" w:rsidP="001627E2">
            <w:pPr>
              <w:ind w:right="-1"/>
              <w:rPr>
                <w:rFonts w:ascii="Times New Roman" w:hAnsi="Times New Roman"/>
              </w:rPr>
            </w:pPr>
            <w:r w:rsidRPr="005E345D">
              <w:rPr>
                <w:rFonts w:ascii="Times New Roman" w:hAnsi="Times New Roman"/>
              </w:rPr>
              <w:t>TOT07</w:t>
            </w:r>
          </w:p>
        </w:tc>
      </w:tr>
      <w:tr w:rsidR="001627E2" w:rsidRPr="005E345D" w14:paraId="4F69CF99" w14:textId="77777777" w:rsidTr="00DB1323">
        <w:trPr>
          <w:jc w:val="center"/>
        </w:trPr>
        <w:tc>
          <w:tcPr>
            <w:tcW w:w="2388" w:type="dxa"/>
            <w:vMerge/>
          </w:tcPr>
          <w:p w14:paraId="7877CD16" w14:textId="77777777" w:rsidR="001627E2" w:rsidRPr="005E345D" w:rsidRDefault="001627E2" w:rsidP="001627E2">
            <w:pPr>
              <w:ind w:right="-1"/>
              <w:rPr>
                <w:rFonts w:ascii="Times New Roman" w:hAnsi="Times New Roman"/>
              </w:rPr>
            </w:pPr>
          </w:p>
        </w:tc>
        <w:tc>
          <w:tcPr>
            <w:tcW w:w="1151" w:type="dxa"/>
          </w:tcPr>
          <w:p w14:paraId="2703B024" w14:textId="77777777" w:rsidR="001627E2" w:rsidRPr="005E345D" w:rsidRDefault="001627E2" w:rsidP="001627E2">
            <w:pPr>
              <w:ind w:right="-1"/>
              <w:jc w:val="center"/>
              <w:rPr>
                <w:rFonts w:ascii="Times New Roman" w:hAnsi="Times New Roman"/>
              </w:rPr>
            </w:pPr>
            <w:r w:rsidRPr="005E345D">
              <w:rPr>
                <w:rFonts w:ascii="Times New Roman" w:hAnsi="Times New Roman"/>
              </w:rPr>
              <w:t>38</w:t>
            </w:r>
          </w:p>
        </w:tc>
        <w:tc>
          <w:tcPr>
            <w:tcW w:w="3969" w:type="dxa"/>
          </w:tcPr>
          <w:p w14:paraId="53892553" w14:textId="77777777" w:rsidR="001627E2" w:rsidRPr="005E345D" w:rsidRDefault="001627E2" w:rsidP="001627E2">
            <w:pPr>
              <w:ind w:right="-1"/>
              <w:rPr>
                <w:rFonts w:ascii="Times New Roman" w:hAnsi="Times New Roman"/>
              </w:rPr>
            </w:pPr>
            <w:r w:rsidRPr="005E345D">
              <w:rPr>
                <w:rFonts w:ascii="Times New Roman" w:hAnsi="Times New Roman"/>
              </w:rPr>
              <w:t>TOT08</w:t>
            </w:r>
          </w:p>
        </w:tc>
      </w:tr>
      <w:tr w:rsidR="001627E2" w:rsidRPr="005E345D" w14:paraId="4D69848A" w14:textId="77777777" w:rsidTr="00DB1323">
        <w:trPr>
          <w:jc w:val="center"/>
        </w:trPr>
        <w:tc>
          <w:tcPr>
            <w:tcW w:w="2388" w:type="dxa"/>
            <w:vMerge/>
          </w:tcPr>
          <w:p w14:paraId="294DF062" w14:textId="77777777" w:rsidR="001627E2" w:rsidRPr="005E345D" w:rsidRDefault="001627E2" w:rsidP="001627E2">
            <w:pPr>
              <w:ind w:right="-1"/>
              <w:rPr>
                <w:rFonts w:ascii="Times New Roman" w:hAnsi="Times New Roman"/>
              </w:rPr>
            </w:pPr>
          </w:p>
        </w:tc>
        <w:tc>
          <w:tcPr>
            <w:tcW w:w="1151" w:type="dxa"/>
          </w:tcPr>
          <w:p w14:paraId="2E0BA43D" w14:textId="77777777" w:rsidR="001627E2" w:rsidRPr="005E345D" w:rsidRDefault="001627E2" w:rsidP="001627E2">
            <w:pPr>
              <w:ind w:right="-1"/>
              <w:jc w:val="center"/>
              <w:rPr>
                <w:rFonts w:ascii="Times New Roman" w:hAnsi="Times New Roman"/>
              </w:rPr>
            </w:pPr>
            <w:r w:rsidRPr="005E345D">
              <w:rPr>
                <w:rFonts w:ascii="Times New Roman" w:hAnsi="Times New Roman"/>
              </w:rPr>
              <w:t>39</w:t>
            </w:r>
          </w:p>
        </w:tc>
        <w:tc>
          <w:tcPr>
            <w:tcW w:w="3969" w:type="dxa"/>
          </w:tcPr>
          <w:p w14:paraId="0FA87A53" w14:textId="77777777" w:rsidR="001627E2" w:rsidRPr="005E345D" w:rsidRDefault="001627E2" w:rsidP="001627E2">
            <w:pPr>
              <w:ind w:right="-1"/>
              <w:rPr>
                <w:rFonts w:ascii="Times New Roman" w:hAnsi="Times New Roman"/>
              </w:rPr>
            </w:pPr>
            <w:r w:rsidRPr="005E345D">
              <w:rPr>
                <w:rFonts w:ascii="Times New Roman" w:hAnsi="Times New Roman"/>
              </w:rPr>
              <w:t>PAR09</w:t>
            </w:r>
          </w:p>
        </w:tc>
      </w:tr>
      <w:tr w:rsidR="001627E2" w:rsidRPr="005E345D" w14:paraId="05688893" w14:textId="77777777" w:rsidTr="00DB1323">
        <w:trPr>
          <w:jc w:val="center"/>
        </w:trPr>
        <w:tc>
          <w:tcPr>
            <w:tcW w:w="2388" w:type="dxa"/>
            <w:vMerge/>
          </w:tcPr>
          <w:p w14:paraId="640E796C" w14:textId="77777777" w:rsidR="001627E2" w:rsidRPr="005E345D" w:rsidRDefault="001627E2" w:rsidP="001627E2">
            <w:pPr>
              <w:ind w:right="-1"/>
              <w:rPr>
                <w:rFonts w:ascii="Times New Roman" w:hAnsi="Times New Roman"/>
              </w:rPr>
            </w:pPr>
          </w:p>
        </w:tc>
        <w:tc>
          <w:tcPr>
            <w:tcW w:w="1151" w:type="dxa"/>
          </w:tcPr>
          <w:p w14:paraId="1A551587" w14:textId="77777777" w:rsidR="001627E2" w:rsidRPr="005E345D" w:rsidRDefault="001627E2" w:rsidP="001627E2">
            <w:pPr>
              <w:ind w:right="-1"/>
              <w:jc w:val="center"/>
              <w:rPr>
                <w:rFonts w:ascii="Times New Roman" w:hAnsi="Times New Roman"/>
              </w:rPr>
            </w:pPr>
            <w:r w:rsidRPr="005E345D">
              <w:rPr>
                <w:rFonts w:ascii="Times New Roman" w:hAnsi="Times New Roman"/>
              </w:rPr>
              <w:t>40</w:t>
            </w:r>
          </w:p>
        </w:tc>
        <w:tc>
          <w:tcPr>
            <w:tcW w:w="3969" w:type="dxa"/>
          </w:tcPr>
          <w:p w14:paraId="4D27A818" w14:textId="77777777" w:rsidR="001627E2" w:rsidRPr="005E345D" w:rsidRDefault="001627E2" w:rsidP="001627E2">
            <w:pPr>
              <w:ind w:right="-1"/>
              <w:rPr>
                <w:rFonts w:ascii="Times New Roman" w:hAnsi="Times New Roman"/>
              </w:rPr>
            </w:pPr>
            <w:r w:rsidRPr="005E345D">
              <w:rPr>
                <w:rFonts w:ascii="Times New Roman" w:hAnsi="Times New Roman"/>
              </w:rPr>
              <w:t>TOT10</w:t>
            </w:r>
          </w:p>
        </w:tc>
      </w:tr>
      <w:tr w:rsidR="001627E2" w:rsidRPr="005E345D" w14:paraId="6CCD3872" w14:textId="77777777" w:rsidTr="00DB1323">
        <w:trPr>
          <w:jc w:val="center"/>
        </w:trPr>
        <w:tc>
          <w:tcPr>
            <w:tcW w:w="2388" w:type="dxa"/>
            <w:vMerge/>
          </w:tcPr>
          <w:p w14:paraId="164C1971" w14:textId="77777777" w:rsidR="001627E2" w:rsidRPr="005E345D" w:rsidRDefault="001627E2" w:rsidP="001627E2">
            <w:pPr>
              <w:ind w:right="-1"/>
              <w:rPr>
                <w:rFonts w:ascii="Times New Roman" w:hAnsi="Times New Roman"/>
              </w:rPr>
            </w:pPr>
          </w:p>
        </w:tc>
        <w:tc>
          <w:tcPr>
            <w:tcW w:w="1151" w:type="dxa"/>
          </w:tcPr>
          <w:p w14:paraId="0078B3B6" w14:textId="77777777" w:rsidR="001627E2" w:rsidRPr="005E345D" w:rsidRDefault="001627E2" w:rsidP="001627E2">
            <w:pPr>
              <w:ind w:right="-1"/>
              <w:jc w:val="center"/>
              <w:rPr>
                <w:rFonts w:ascii="Times New Roman" w:hAnsi="Times New Roman"/>
              </w:rPr>
            </w:pPr>
            <w:r w:rsidRPr="005E345D">
              <w:rPr>
                <w:rFonts w:ascii="Times New Roman" w:hAnsi="Times New Roman"/>
              </w:rPr>
              <w:t>43</w:t>
            </w:r>
          </w:p>
        </w:tc>
        <w:tc>
          <w:tcPr>
            <w:tcW w:w="3969" w:type="dxa"/>
          </w:tcPr>
          <w:p w14:paraId="3192EE50" w14:textId="77777777" w:rsidR="001627E2" w:rsidRPr="005E345D" w:rsidRDefault="001627E2" w:rsidP="001627E2">
            <w:pPr>
              <w:ind w:right="-1"/>
              <w:rPr>
                <w:rFonts w:ascii="Times New Roman" w:hAnsi="Times New Roman"/>
              </w:rPr>
            </w:pPr>
            <w:r w:rsidRPr="005E345D">
              <w:rPr>
                <w:rFonts w:ascii="Times New Roman" w:hAnsi="Times New Roman"/>
              </w:rPr>
              <w:t>E03</w:t>
            </w:r>
          </w:p>
        </w:tc>
      </w:tr>
      <w:tr w:rsidR="001627E2" w:rsidRPr="005E345D" w14:paraId="14671284" w14:textId="77777777" w:rsidTr="00DB1323">
        <w:trPr>
          <w:jc w:val="center"/>
        </w:trPr>
        <w:tc>
          <w:tcPr>
            <w:tcW w:w="2388" w:type="dxa"/>
            <w:vMerge/>
          </w:tcPr>
          <w:p w14:paraId="17FB5A66" w14:textId="77777777" w:rsidR="001627E2" w:rsidRPr="005E345D" w:rsidRDefault="001627E2" w:rsidP="001627E2">
            <w:pPr>
              <w:ind w:right="-1"/>
              <w:rPr>
                <w:rFonts w:ascii="Times New Roman" w:hAnsi="Times New Roman"/>
              </w:rPr>
            </w:pPr>
          </w:p>
        </w:tc>
        <w:tc>
          <w:tcPr>
            <w:tcW w:w="1151" w:type="dxa"/>
          </w:tcPr>
          <w:p w14:paraId="20C7C95B" w14:textId="77777777" w:rsidR="001627E2" w:rsidRPr="005E345D" w:rsidRDefault="001627E2" w:rsidP="001627E2">
            <w:pPr>
              <w:ind w:right="-1"/>
              <w:jc w:val="center"/>
              <w:rPr>
                <w:rFonts w:ascii="Times New Roman" w:hAnsi="Times New Roman"/>
              </w:rPr>
            </w:pPr>
            <w:r w:rsidRPr="005E345D">
              <w:rPr>
                <w:rFonts w:ascii="Times New Roman" w:hAnsi="Times New Roman"/>
              </w:rPr>
              <w:t>44</w:t>
            </w:r>
          </w:p>
        </w:tc>
        <w:tc>
          <w:tcPr>
            <w:tcW w:w="3969" w:type="dxa"/>
          </w:tcPr>
          <w:p w14:paraId="2B847AC8" w14:textId="77777777" w:rsidR="001627E2" w:rsidRPr="005E345D" w:rsidRDefault="001627E2" w:rsidP="001627E2">
            <w:pPr>
              <w:ind w:right="-1"/>
              <w:rPr>
                <w:rFonts w:ascii="Times New Roman" w:hAnsi="Times New Roman"/>
              </w:rPr>
            </w:pPr>
            <w:r w:rsidRPr="005E345D">
              <w:rPr>
                <w:rFonts w:ascii="Times New Roman" w:hAnsi="Times New Roman"/>
              </w:rPr>
              <w:t>E04</w:t>
            </w:r>
          </w:p>
        </w:tc>
      </w:tr>
      <w:tr w:rsidR="001627E2" w:rsidRPr="005E345D" w14:paraId="48CE4AD2" w14:textId="77777777" w:rsidTr="00DB1323">
        <w:trPr>
          <w:jc w:val="center"/>
        </w:trPr>
        <w:tc>
          <w:tcPr>
            <w:tcW w:w="2388" w:type="dxa"/>
            <w:vMerge/>
          </w:tcPr>
          <w:p w14:paraId="513E0CD9" w14:textId="77777777" w:rsidR="001627E2" w:rsidRPr="005E345D" w:rsidRDefault="001627E2" w:rsidP="001627E2">
            <w:pPr>
              <w:ind w:right="-1"/>
              <w:rPr>
                <w:rFonts w:ascii="Times New Roman" w:hAnsi="Times New Roman"/>
              </w:rPr>
            </w:pPr>
          </w:p>
        </w:tc>
        <w:tc>
          <w:tcPr>
            <w:tcW w:w="1151" w:type="dxa"/>
          </w:tcPr>
          <w:p w14:paraId="547FB1D4" w14:textId="77777777" w:rsidR="001627E2" w:rsidRPr="005E345D" w:rsidRDefault="001627E2" w:rsidP="001627E2">
            <w:pPr>
              <w:ind w:right="-1"/>
              <w:jc w:val="center"/>
              <w:rPr>
                <w:rFonts w:ascii="Times New Roman" w:hAnsi="Times New Roman"/>
              </w:rPr>
            </w:pPr>
            <w:r w:rsidRPr="005E345D">
              <w:rPr>
                <w:rFonts w:ascii="Times New Roman" w:hAnsi="Times New Roman"/>
              </w:rPr>
              <w:t>45</w:t>
            </w:r>
          </w:p>
        </w:tc>
        <w:tc>
          <w:tcPr>
            <w:tcW w:w="3969" w:type="dxa"/>
          </w:tcPr>
          <w:p w14:paraId="41D5F96B" w14:textId="77777777" w:rsidR="001627E2" w:rsidRPr="005E345D" w:rsidRDefault="001627E2" w:rsidP="001627E2">
            <w:pPr>
              <w:ind w:right="-1"/>
              <w:rPr>
                <w:rFonts w:ascii="Times New Roman" w:hAnsi="Times New Roman"/>
              </w:rPr>
            </w:pPr>
            <w:r w:rsidRPr="005E345D">
              <w:rPr>
                <w:rFonts w:ascii="Times New Roman" w:hAnsi="Times New Roman"/>
              </w:rPr>
              <w:t>E95</w:t>
            </w:r>
          </w:p>
        </w:tc>
      </w:tr>
      <w:tr w:rsidR="001627E2" w:rsidRPr="005E345D" w14:paraId="03C370D2" w14:textId="77777777" w:rsidTr="00DB1323">
        <w:trPr>
          <w:jc w:val="center"/>
        </w:trPr>
        <w:tc>
          <w:tcPr>
            <w:tcW w:w="2388" w:type="dxa"/>
            <w:vMerge/>
          </w:tcPr>
          <w:p w14:paraId="2D194909" w14:textId="77777777" w:rsidR="001627E2" w:rsidRPr="005E345D" w:rsidRDefault="001627E2" w:rsidP="001627E2">
            <w:pPr>
              <w:ind w:right="-1"/>
              <w:rPr>
                <w:rFonts w:ascii="Times New Roman" w:hAnsi="Times New Roman"/>
              </w:rPr>
            </w:pPr>
          </w:p>
        </w:tc>
        <w:tc>
          <w:tcPr>
            <w:tcW w:w="1151" w:type="dxa"/>
          </w:tcPr>
          <w:p w14:paraId="3E13A394" w14:textId="77777777" w:rsidR="001627E2" w:rsidRPr="005E345D" w:rsidRDefault="001627E2" w:rsidP="001627E2">
            <w:pPr>
              <w:ind w:right="-1"/>
              <w:jc w:val="center"/>
              <w:rPr>
                <w:rFonts w:ascii="Times New Roman" w:hAnsi="Times New Roman"/>
              </w:rPr>
            </w:pPr>
            <w:r w:rsidRPr="005E345D">
              <w:rPr>
                <w:rFonts w:ascii="Times New Roman" w:hAnsi="Times New Roman"/>
              </w:rPr>
              <w:t>46</w:t>
            </w:r>
          </w:p>
        </w:tc>
        <w:tc>
          <w:tcPr>
            <w:tcW w:w="3969" w:type="dxa"/>
          </w:tcPr>
          <w:p w14:paraId="12773F48" w14:textId="77777777" w:rsidR="001627E2" w:rsidRPr="005E345D" w:rsidRDefault="001627E2" w:rsidP="001627E2">
            <w:pPr>
              <w:ind w:right="-1"/>
              <w:rPr>
                <w:rFonts w:ascii="Times New Roman" w:hAnsi="Times New Roman"/>
              </w:rPr>
            </w:pPr>
            <w:r w:rsidRPr="005E345D">
              <w:rPr>
                <w:rFonts w:ascii="Times New Roman" w:hAnsi="Times New Roman"/>
              </w:rPr>
              <w:t>E96</w:t>
            </w:r>
          </w:p>
        </w:tc>
      </w:tr>
      <w:tr w:rsidR="001627E2" w:rsidRPr="005E345D" w14:paraId="7BAFF887" w14:textId="77777777" w:rsidTr="00DB1323">
        <w:trPr>
          <w:jc w:val="center"/>
        </w:trPr>
        <w:tc>
          <w:tcPr>
            <w:tcW w:w="2388" w:type="dxa"/>
            <w:vMerge/>
          </w:tcPr>
          <w:p w14:paraId="7BCBDC96" w14:textId="77777777" w:rsidR="001627E2" w:rsidRPr="005E345D" w:rsidRDefault="001627E2" w:rsidP="001627E2">
            <w:pPr>
              <w:ind w:right="-1"/>
              <w:rPr>
                <w:rFonts w:ascii="Times New Roman" w:hAnsi="Times New Roman"/>
              </w:rPr>
            </w:pPr>
          </w:p>
        </w:tc>
        <w:tc>
          <w:tcPr>
            <w:tcW w:w="1151" w:type="dxa"/>
          </w:tcPr>
          <w:p w14:paraId="56DA5E74" w14:textId="77777777" w:rsidR="001627E2" w:rsidRPr="005E345D" w:rsidRDefault="001627E2" w:rsidP="001627E2">
            <w:pPr>
              <w:ind w:right="-1"/>
              <w:jc w:val="center"/>
              <w:rPr>
                <w:rFonts w:ascii="Times New Roman" w:hAnsi="Times New Roman"/>
              </w:rPr>
            </w:pPr>
            <w:r w:rsidRPr="005E345D">
              <w:rPr>
                <w:rFonts w:ascii="Times New Roman" w:hAnsi="Times New Roman"/>
              </w:rPr>
              <w:t>49</w:t>
            </w:r>
          </w:p>
        </w:tc>
        <w:tc>
          <w:tcPr>
            <w:tcW w:w="3969" w:type="dxa"/>
          </w:tcPr>
          <w:p w14:paraId="12665AA4" w14:textId="77777777" w:rsidR="001627E2" w:rsidRPr="005E345D" w:rsidRDefault="001627E2" w:rsidP="001627E2">
            <w:pPr>
              <w:ind w:right="-1"/>
              <w:rPr>
                <w:rFonts w:ascii="Times New Roman" w:hAnsi="Times New Roman"/>
              </w:rPr>
            </w:pPr>
            <w:r w:rsidRPr="005E345D">
              <w:rPr>
                <w:rFonts w:ascii="Times New Roman" w:hAnsi="Times New Roman"/>
              </w:rPr>
              <w:t>E94</w:t>
            </w:r>
          </w:p>
        </w:tc>
      </w:tr>
      <w:tr w:rsidR="001627E2" w:rsidRPr="005E345D" w14:paraId="20D3CB96" w14:textId="77777777" w:rsidTr="00DB1323">
        <w:trPr>
          <w:jc w:val="center"/>
        </w:trPr>
        <w:tc>
          <w:tcPr>
            <w:tcW w:w="2388" w:type="dxa"/>
            <w:vMerge w:val="restart"/>
          </w:tcPr>
          <w:p w14:paraId="28DE40AA" w14:textId="77777777" w:rsidR="001627E2" w:rsidRPr="005E345D" w:rsidRDefault="001627E2" w:rsidP="001627E2">
            <w:pPr>
              <w:ind w:right="-1"/>
              <w:rPr>
                <w:rFonts w:ascii="Times New Roman" w:hAnsi="Times New Roman"/>
              </w:rPr>
            </w:pPr>
            <w:r w:rsidRPr="005E345D">
              <w:rPr>
                <w:rFonts w:ascii="Times New Roman" w:hAnsi="Times New Roman"/>
              </w:rPr>
              <w:t>3. Codice tipo Straniero</w:t>
            </w:r>
          </w:p>
        </w:tc>
        <w:tc>
          <w:tcPr>
            <w:tcW w:w="1151" w:type="dxa"/>
          </w:tcPr>
          <w:p w14:paraId="716389B4" w14:textId="77777777" w:rsidR="001627E2" w:rsidRPr="005E345D" w:rsidRDefault="001627E2" w:rsidP="001627E2">
            <w:pPr>
              <w:ind w:right="-1"/>
              <w:jc w:val="center"/>
              <w:rPr>
                <w:rFonts w:ascii="Times New Roman" w:hAnsi="Times New Roman"/>
              </w:rPr>
            </w:pPr>
            <w:r w:rsidRPr="005E345D">
              <w:rPr>
                <w:rFonts w:ascii="Times New Roman" w:hAnsi="Times New Roman"/>
              </w:rPr>
              <w:t>UE</w:t>
            </w:r>
          </w:p>
        </w:tc>
        <w:tc>
          <w:tcPr>
            <w:tcW w:w="3969" w:type="dxa"/>
          </w:tcPr>
          <w:p w14:paraId="12A6B754" w14:textId="77777777" w:rsidR="001627E2" w:rsidRPr="005E345D" w:rsidRDefault="001627E2" w:rsidP="001627E2">
            <w:pPr>
              <w:ind w:right="-1"/>
              <w:rPr>
                <w:rFonts w:ascii="Times New Roman" w:hAnsi="Times New Roman"/>
              </w:rPr>
            </w:pPr>
            <w:r w:rsidRPr="005E345D">
              <w:rPr>
                <w:rFonts w:ascii="Times New Roman" w:hAnsi="Times New Roman"/>
              </w:rPr>
              <w:t>Unione Europea</w:t>
            </w:r>
          </w:p>
        </w:tc>
      </w:tr>
      <w:tr w:rsidR="001627E2" w:rsidRPr="005E345D" w14:paraId="57873C68" w14:textId="77777777" w:rsidTr="00DB1323">
        <w:trPr>
          <w:jc w:val="center"/>
        </w:trPr>
        <w:tc>
          <w:tcPr>
            <w:tcW w:w="2388" w:type="dxa"/>
            <w:vMerge/>
          </w:tcPr>
          <w:p w14:paraId="78360A90" w14:textId="77777777" w:rsidR="001627E2" w:rsidRPr="005E345D" w:rsidRDefault="001627E2" w:rsidP="001627E2">
            <w:pPr>
              <w:ind w:right="-1"/>
              <w:rPr>
                <w:rFonts w:ascii="Times New Roman" w:hAnsi="Times New Roman"/>
              </w:rPr>
            </w:pPr>
          </w:p>
        </w:tc>
        <w:tc>
          <w:tcPr>
            <w:tcW w:w="1151" w:type="dxa"/>
          </w:tcPr>
          <w:p w14:paraId="4C4024AE" w14:textId="77777777" w:rsidR="001627E2" w:rsidRPr="005E345D" w:rsidRDefault="001627E2" w:rsidP="001627E2">
            <w:pPr>
              <w:ind w:right="-1"/>
              <w:jc w:val="center"/>
              <w:rPr>
                <w:rFonts w:ascii="Times New Roman" w:hAnsi="Times New Roman"/>
              </w:rPr>
            </w:pPr>
            <w:r w:rsidRPr="005E345D">
              <w:rPr>
                <w:rFonts w:ascii="Times New Roman" w:hAnsi="Times New Roman"/>
              </w:rPr>
              <w:t>EE</w:t>
            </w:r>
          </w:p>
        </w:tc>
        <w:tc>
          <w:tcPr>
            <w:tcW w:w="3969" w:type="dxa"/>
          </w:tcPr>
          <w:p w14:paraId="53CC167B" w14:textId="77777777" w:rsidR="001627E2" w:rsidRPr="005E345D" w:rsidRDefault="001627E2" w:rsidP="001627E2">
            <w:pPr>
              <w:ind w:right="-1"/>
              <w:rPr>
                <w:rFonts w:ascii="Times New Roman" w:hAnsi="Times New Roman"/>
              </w:rPr>
            </w:pPr>
            <w:r w:rsidRPr="005E345D">
              <w:rPr>
                <w:rFonts w:ascii="Times New Roman" w:hAnsi="Times New Roman"/>
              </w:rPr>
              <w:t>Extra Europeo</w:t>
            </w:r>
          </w:p>
        </w:tc>
      </w:tr>
      <w:tr w:rsidR="001627E2" w:rsidRPr="005E345D" w14:paraId="2818F907" w14:textId="77777777" w:rsidTr="00DB1323">
        <w:trPr>
          <w:jc w:val="center"/>
        </w:trPr>
        <w:tc>
          <w:tcPr>
            <w:tcW w:w="2388" w:type="dxa"/>
            <w:vMerge w:val="restart"/>
          </w:tcPr>
          <w:p w14:paraId="7A2545CF" w14:textId="77777777" w:rsidR="001627E2" w:rsidRPr="005E345D" w:rsidRDefault="001627E2" w:rsidP="00DB1323">
            <w:pPr>
              <w:ind w:right="-1"/>
              <w:rPr>
                <w:rFonts w:ascii="Times New Roman" w:hAnsi="Times New Roman"/>
              </w:rPr>
            </w:pPr>
            <w:r w:rsidRPr="005E345D">
              <w:rPr>
                <w:rFonts w:ascii="Times New Roman" w:hAnsi="Times New Roman"/>
              </w:rPr>
              <w:t>4. Tipo integrativa</w:t>
            </w:r>
          </w:p>
        </w:tc>
        <w:tc>
          <w:tcPr>
            <w:tcW w:w="1151" w:type="dxa"/>
            <w:tcBorders>
              <w:top w:val="single" w:sz="4" w:space="0" w:color="000000"/>
              <w:left w:val="single" w:sz="4" w:space="0" w:color="000000"/>
              <w:bottom w:val="single" w:sz="4" w:space="0" w:color="000000"/>
              <w:right w:val="single" w:sz="4" w:space="0" w:color="000000"/>
            </w:tcBorders>
          </w:tcPr>
          <w:p w14:paraId="02F402D9" w14:textId="77777777" w:rsidR="001627E2" w:rsidRPr="005E345D" w:rsidRDefault="001627E2" w:rsidP="001627E2">
            <w:pPr>
              <w:ind w:right="-1"/>
              <w:jc w:val="center"/>
              <w:rPr>
                <w:rFonts w:ascii="Times New Roman" w:hAnsi="Times New Roman"/>
              </w:rPr>
            </w:pPr>
            <w:r w:rsidRPr="005E345D">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tcPr>
          <w:p w14:paraId="661E00FE" w14:textId="77777777" w:rsidR="001627E2" w:rsidRPr="005E345D" w:rsidRDefault="001627E2" w:rsidP="001627E2">
            <w:pPr>
              <w:ind w:right="-1"/>
              <w:rPr>
                <w:rFonts w:ascii="Times New Roman" w:hAnsi="Times New Roman"/>
              </w:rPr>
            </w:pPr>
            <w:r w:rsidRPr="005E345D">
              <w:rPr>
                <w:rFonts w:ascii="Times New Roman" w:hAnsi="Times New Roman"/>
              </w:rPr>
              <w:t>Prodotto celiaco</w:t>
            </w:r>
          </w:p>
        </w:tc>
      </w:tr>
      <w:tr w:rsidR="001627E2" w:rsidRPr="005E345D" w14:paraId="0888B40F" w14:textId="77777777" w:rsidTr="00DB1323">
        <w:trPr>
          <w:jc w:val="center"/>
        </w:trPr>
        <w:tc>
          <w:tcPr>
            <w:tcW w:w="2388" w:type="dxa"/>
            <w:vMerge/>
          </w:tcPr>
          <w:p w14:paraId="61164979"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2F0D8F2F" w14:textId="77777777" w:rsidR="001627E2" w:rsidRPr="005E345D" w:rsidRDefault="001627E2" w:rsidP="001627E2">
            <w:pPr>
              <w:ind w:right="-1"/>
              <w:jc w:val="center"/>
              <w:rPr>
                <w:rFonts w:ascii="Times New Roman" w:hAnsi="Times New Roman"/>
              </w:rPr>
            </w:pPr>
            <w:r w:rsidRPr="005E345D">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tcPr>
          <w:p w14:paraId="363ACAF4" w14:textId="77777777" w:rsidR="001627E2" w:rsidRPr="005E345D" w:rsidRDefault="001627E2" w:rsidP="001627E2">
            <w:pPr>
              <w:ind w:right="-1"/>
              <w:rPr>
                <w:rFonts w:ascii="Times New Roman" w:hAnsi="Times New Roman"/>
              </w:rPr>
            </w:pPr>
            <w:r w:rsidRPr="005E345D">
              <w:rPr>
                <w:rFonts w:ascii="Times New Roman" w:hAnsi="Times New Roman"/>
              </w:rPr>
              <w:t>Presidi per diabetici</w:t>
            </w:r>
          </w:p>
        </w:tc>
      </w:tr>
      <w:tr w:rsidR="001627E2" w:rsidRPr="005E345D" w14:paraId="065959B3" w14:textId="77777777" w:rsidTr="00DB1323">
        <w:trPr>
          <w:jc w:val="center"/>
        </w:trPr>
        <w:tc>
          <w:tcPr>
            <w:tcW w:w="2388" w:type="dxa"/>
            <w:vMerge/>
          </w:tcPr>
          <w:p w14:paraId="7F704683"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114E1018" w14:textId="77777777" w:rsidR="001627E2" w:rsidRPr="005E345D" w:rsidRDefault="001627E2" w:rsidP="001627E2">
            <w:pPr>
              <w:ind w:right="-1"/>
              <w:jc w:val="center"/>
              <w:rPr>
                <w:rFonts w:ascii="Times New Roman" w:hAnsi="Times New Roman"/>
              </w:rPr>
            </w:pPr>
            <w:r w:rsidRPr="005E345D">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tcPr>
          <w:p w14:paraId="7ACC2FF9" w14:textId="77777777" w:rsidR="001627E2" w:rsidRPr="005E345D" w:rsidRDefault="001627E2" w:rsidP="001627E2">
            <w:pPr>
              <w:ind w:right="-1"/>
              <w:rPr>
                <w:rFonts w:ascii="Times New Roman" w:hAnsi="Times New Roman"/>
              </w:rPr>
            </w:pPr>
            <w:r w:rsidRPr="005E345D">
              <w:rPr>
                <w:rFonts w:ascii="Times New Roman" w:hAnsi="Times New Roman"/>
              </w:rPr>
              <w:t>Siringhe</w:t>
            </w:r>
          </w:p>
        </w:tc>
      </w:tr>
      <w:tr w:rsidR="001627E2" w:rsidRPr="005E345D" w14:paraId="7D1066FF" w14:textId="77777777" w:rsidTr="00DB1323">
        <w:trPr>
          <w:jc w:val="center"/>
        </w:trPr>
        <w:tc>
          <w:tcPr>
            <w:tcW w:w="2388" w:type="dxa"/>
            <w:vMerge/>
          </w:tcPr>
          <w:p w14:paraId="2CD2CD6B"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2E1F4DDA" w14:textId="77777777" w:rsidR="001627E2" w:rsidRPr="005E345D" w:rsidRDefault="001627E2" w:rsidP="001627E2">
            <w:pPr>
              <w:ind w:right="-1"/>
              <w:jc w:val="center"/>
              <w:rPr>
                <w:rFonts w:ascii="Times New Roman" w:hAnsi="Times New Roman"/>
              </w:rPr>
            </w:pPr>
            <w:r w:rsidRPr="005E345D">
              <w:rPr>
                <w:rFonts w:ascii="Times New Roman" w:hAnsi="Times New Roman"/>
              </w:rPr>
              <w:t>4</w:t>
            </w:r>
          </w:p>
        </w:tc>
        <w:tc>
          <w:tcPr>
            <w:tcW w:w="3969" w:type="dxa"/>
            <w:tcBorders>
              <w:top w:val="single" w:sz="4" w:space="0" w:color="000000"/>
              <w:left w:val="single" w:sz="4" w:space="0" w:color="000000"/>
              <w:bottom w:val="single" w:sz="4" w:space="0" w:color="000000"/>
              <w:right w:val="single" w:sz="4" w:space="0" w:color="000000"/>
            </w:tcBorders>
          </w:tcPr>
          <w:p w14:paraId="01FA5EB8" w14:textId="77777777" w:rsidR="001627E2" w:rsidRPr="005E345D" w:rsidRDefault="001627E2" w:rsidP="001627E2">
            <w:pPr>
              <w:ind w:right="-1"/>
              <w:rPr>
                <w:rFonts w:ascii="Times New Roman" w:hAnsi="Times New Roman"/>
              </w:rPr>
            </w:pPr>
            <w:r w:rsidRPr="005E345D">
              <w:rPr>
                <w:rFonts w:ascii="Times New Roman" w:hAnsi="Times New Roman"/>
              </w:rPr>
              <w:t>Altri parafarmaci</w:t>
            </w:r>
          </w:p>
        </w:tc>
      </w:tr>
    </w:tbl>
    <w:p w14:paraId="794C40A4" w14:textId="77777777" w:rsidR="001627E2" w:rsidRPr="001627E2" w:rsidRDefault="001627E2" w:rsidP="00EA3612">
      <w:pPr>
        <w:pStyle w:val="Titolo2"/>
      </w:pPr>
      <w:bookmarkStart w:id="101" w:name="_Toc526859937"/>
      <w:r w:rsidRPr="001627E2">
        <w:t>Acquisizione dei dati delle prescrizioni farmaceutiche provenienti dal MEF</w:t>
      </w:r>
      <w:bookmarkEnd w:id="101"/>
    </w:p>
    <w:p w14:paraId="7D58DC05"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erogazioni inviate dalle farmacie al MEF e che lo stesso ente </w:t>
      </w:r>
      <w:r>
        <w:rPr>
          <w:rFonts w:ascii="Times New Roman" w:hAnsi="Times New Roman"/>
        </w:rPr>
        <w:tab/>
      </w:r>
      <w:r w:rsidR="001627E2" w:rsidRPr="001627E2">
        <w:rPr>
          <w:rFonts w:ascii="Times New Roman" w:hAnsi="Times New Roman"/>
        </w:rPr>
        <w:t xml:space="preserve">mette a disposizione delle Regioni per la verifica ed il riscontro dei dati occorrenti alla periodica </w:t>
      </w:r>
      <w:r>
        <w:rPr>
          <w:rFonts w:ascii="Times New Roman" w:hAnsi="Times New Roman"/>
        </w:rPr>
        <w:tab/>
      </w:r>
      <w:r w:rsidR="001627E2" w:rsidRPr="001627E2">
        <w:rPr>
          <w:rFonts w:ascii="Times New Roman" w:hAnsi="Times New Roman"/>
        </w:rPr>
        <w:t>liquidazione delle somme spettanti alle farmacie.</w:t>
      </w:r>
    </w:p>
    <w:p w14:paraId="54FDA32D"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 specifiche di dettaglio sono definite nel disciplinare tecnico comma 5 art. 50 Decreto Legge del </w:t>
      </w:r>
      <w:r>
        <w:rPr>
          <w:rFonts w:ascii="Times New Roman" w:hAnsi="Times New Roman"/>
        </w:rPr>
        <w:tab/>
      </w:r>
      <w:r w:rsidR="001627E2" w:rsidRPr="001627E2">
        <w:rPr>
          <w:rFonts w:ascii="Times New Roman" w:hAnsi="Times New Roman"/>
        </w:rPr>
        <w:t>30/09/2003 n. 269 convertito con modificazioni, dalla legge del 24/11/2003 n. 326 – “</w:t>
      </w:r>
      <w:r w:rsidR="001627E2" w:rsidRPr="001627E2">
        <w:rPr>
          <w:rFonts w:ascii="Times New Roman" w:hAnsi="Times New Roman"/>
          <w:i/>
        </w:rPr>
        <w:t xml:space="preserve">Forniture alle </w:t>
      </w:r>
      <w:r>
        <w:rPr>
          <w:rFonts w:ascii="Times New Roman" w:hAnsi="Times New Roman"/>
          <w:i/>
        </w:rPr>
        <w:tab/>
      </w:r>
      <w:r w:rsidR="001627E2" w:rsidRPr="001627E2">
        <w:rPr>
          <w:rFonts w:ascii="Times New Roman" w:hAnsi="Times New Roman"/>
          <w:i/>
        </w:rPr>
        <w:t xml:space="preserve">Regioni e Ministero della Salute delle ricette della farmaceutica - Descrizione del tracciato record </w:t>
      </w:r>
      <w:r>
        <w:rPr>
          <w:rFonts w:ascii="Times New Roman" w:hAnsi="Times New Roman"/>
          <w:i/>
        </w:rPr>
        <w:tab/>
      </w:r>
      <w:r w:rsidR="001627E2" w:rsidRPr="001627E2">
        <w:rPr>
          <w:rFonts w:ascii="Times New Roman" w:hAnsi="Times New Roman"/>
          <w:i/>
        </w:rPr>
        <w:t>delle ricette</w:t>
      </w:r>
      <w:r w:rsidR="001627E2" w:rsidRPr="001627E2">
        <w:rPr>
          <w:rFonts w:ascii="Times New Roman" w:hAnsi="Times New Roman"/>
        </w:rPr>
        <w:t>”</w:t>
      </w:r>
      <w:r w:rsidR="00AC7028">
        <w:rPr>
          <w:rFonts w:ascii="Times New Roman" w:hAnsi="Times New Roman"/>
        </w:rPr>
        <w:t>.</w:t>
      </w:r>
    </w:p>
    <w:p w14:paraId="2169DCD3"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Caricare Prescrizioni DCR.</w:t>
      </w:r>
    </w:p>
    <w:p w14:paraId="75495E92" w14:textId="77777777" w:rsidR="001627E2" w:rsidRPr="001627E2" w:rsidRDefault="001627E2" w:rsidP="00EA3612">
      <w:pPr>
        <w:pStyle w:val="Titolo2"/>
      </w:pPr>
      <w:bookmarkStart w:id="102" w:name="_Toc526859938"/>
      <w:r w:rsidRPr="001627E2">
        <w:t>Acquisizione dei dati di aggiornamento dei Prontuari Farmaceutici</w:t>
      </w:r>
      <w:bookmarkEnd w:id="102"/>
      <w:r w:rsidRPr="001627E2">
        <w:t xml:space="preserve"> </w:t>
      </w:r>
    </w:p>
    <w:p w14:paraId="1ABDF1AA"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bCs/>
        </w:rPr>
        <w:tab/>
      </w:r>
      <w:r w:rsidR="001627E2" w:rsidRPr="001627E2">
        <w:rPr>
          <w:rFonts w:ascii="Times New Roman" w:hAnsi="Times New Roman"/>
          <w:bCs/>
        </w:rPr>
        <w:t xml:space="preserve">Questo flusso contiene i dati degli aggiornamenti dei Prontuari Farmaceutici </w:t>
      </w:r>
      <w:r w:rsidR="001627E2" w:rsidRPr="001627E2">
        <w:rPr>
          <w:rFonts w:ascii="Times New Roman" w:hAnsi="Times New Roman"/>
        </w:rPr>
        <w:t xml:space="preserve">messi a disposizione </w:t>
      </w:r>
      <w:r>
        <w:rPr>
          <w:rFonts w:ascii="Times New Roman" w:hAnsi="Times New Roman"/>
        </w:rPr>
        <w:tab/>
      </w:r>
      <w:r w:rsidR="001627E2" w:rsidRPr="001627E2">
        <w:rPr>
          <w:rFonts w:ascii="Times New Roman" w:hAnsi="Times New Roman"/>
        </w:rPr>
        <w:t xml:space="preserve">giornalmente dall'organismo che cura, a livello nazionale, l'aggiornamento del prontuario farmaceutico </w:t>
      </w:r>
      <w:r>
        <w:rPr>
          <w:rFonts w:ascii="Times New Roman" w:hAnsi="Times New Roman"/>
        </w:rPr>
        <w:tab/>
      </w:r>
      <w:r w:rsidR="001627E2" w:rsidRPr="001627E2">
        <w:rPr>
          <w:rFonts w:ascii="Times New Roman" w:hAnsi="Times New Roman"/>
        </w:rPr>
        <w:t>secondo le indicazioni degli organi preposti.</w:t>
      </w:r>
    </w:p>
    <w:p w14:paraId="03ECCC85"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 specifiche di dettaglio sono definite nel documento </w:t>
      </w:r>
      <w:r w:rsidR="001627E2" w:rsidRPr="001627E2">
        <w:rPr>
          <w:rFonts w:ascii="Times New Roman" w:hAnsi="Times New Roman"/>
          <w:i/>
        </w:rPr>
        <w:t xml:space="preserve">“Banca Dati CODIFA 2000 SLIM - Manuale </w:t>
      </w:r>
      <w:r>
        <w:rPr>
          <w:rFonts w:ascii="Times New Roman" w:hAnsi="Times New Roman"/>
          <w:i/>
        </w:rPr>
        <w:tab/>
      </w:r>
      <w:r w:rsidR="001627E2" w:rsidRPr="001627E2">
        <w:rPr>
          <w:rFonts w:ascii="Times New Roman" w:hAnsi="Times New Roman"/>
          <w:i/>
        </w:rPr>
        <w:t>Tecnico ad uso software house, sviluppatori, distributori”</w:t>
      </w:r>
      <w:r w:rsidR="001627E2" w:rsidRPr="001627E2">
        <w:rPr>
          <w:rFonts w:ascii="Times New Roman" w:hAnsi="Times New Roman"/>
        </w:rPr>
        <w:t xml:space="preserve"> .</w:t>
      </w:r>
    </w:p>
    <w:p w14:paraId="2E6EC1EA"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Eseguire Upload Aggiornamenti Archivi Prontuario.</w:t>
      </w:r>
    </w:p>
    <w:p w14:paraId="6A11FF4E" w14:textId="77777777" w:rsidR="001627E2" w:rsidRPr="001627E2" w:rsidRDefault="001627E2" w:rsidP="00EA3612">
      <w:pPr>
        <w:pStyle w:val="Titolo2"/>
      </w:pPr>
      <w:bookmarkStart w:id="103" w:name="_Toc526859939"/>
      <w:r w:rsidRPr="001627E2">
        <w:t>Acquisizione dei dati relativi alle anomalie del flusso Farmacie Art. 50</w:t>
      </w:r>
      <w:bookmarkEnd w:id="95"/>
      <w:bookmarkEnd w:id="96"/>
      <w:bookmarkEnd w:id="103"/>
    </w:p>
    <w:p w14:paraId="4F7C303F"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anomalie rilevate dal MEF a fronte del rispettivo file inviato </w:t>
      </w:r>
      <w:r>
        <w:rPr>
          <w:rFonts w:ascii="Times New Roman" w:hAnsi="Times New Roman"/>
        </w:rPr>
        <w:tab/>
      </w:r>
      <w:r w:rsidR="001627E2" w:rsidRPr="001627E2">
        <w:rPr>
          <w:rFonts w:ascii="Times New Roman" w:hAnsi="Times New Roman"/>
        </w:rPr>
        <w:t xml:space="preserve">delle Farmacie. Le specifiche di dettaglio sono definite nel disciplinare tecnico comma 9 art. 50 </w:t>
      </w:r>
      <w:r>
        <w:rPr>
          <w:rFonts w:ascii="Times New Roman" w:hAnsi="Times New Roman"/>
        </w:rPr>
        <w:tab/>
      </w:r>
      <w:r w:rsidR="001627E2" w:rsidRPr="001627E2">
        <w:rPr>
          <w:rFonts w:ascii="Times New Roman" w:hAnsi="Times New Roman"/>
        </w:rPr>
        <w:t>Decreto Legge del 30/09/2003 n. 269 convertito con modificazioni, dalla legge del 24/11/2003 n. 326.</w:t>
      </w:r>
    </w:p>
    <w:p w14:paraId="6A53C3B7"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dalle funzioni  </w:t>
      </w:r>
      <w:r w:rsidR="001627E2" w:rsidRPr="001627E2">
        <w:rPr>
          <w:rFonts w:ascii="Times New Roman" w:hAnsi="Times New Roman"/>
          <w:i/>
        </w:rPr>
        <w:t xml:space="preserve">Produrre Lista Anomalie sulle Farmacie Inviate al </w:t>
      </w:r>
      <w:r>
        <w:rPr>
          <w:rFonts w:ascii="Times New Roman" w:hAnsi="Times New Roman"/>
          <w:i/>
        </w:rPr>
        <w:tab/>
      </w:r>
      <w:r w:rsidR="001627E2" w:rsidRPr="001627E2">
        <w:rPr>
          <w:rFonts w:ascii="Times New Roman" w:hAnsi="Times New Roman"/>
          <w:i/>
        </w:rPr>
        <w:t>MEF</w:t>
      </w:r>
      <w:r w:rsidR="00DB1323">
        <w:rPr>
          <w:rFonts w:ascii="Times New Roman" w:hAnsi="Times New Roman"/>
          <w:i/>
        </w:rPr>
        <w:t>.</w:t>
      </w:r>
    </w:p>
    <w:p w14:paraId="2A8833BA" w14:textId="77777777" w:rsidR="001627E2" w:rsidRPr="001627E2" w:rsidRDefault="001627E2" w:rsidP="00EA3612">
      <w:pPr>
        <w:pStyle w:val="Titolo2"/>
      </w:pPr>
      <w:bookmarkStart w:id="104" w:name="_Toc526859940"/>
      <w:r w:rsidRPr="001627E2">
        <w:lastRenderedPageBreak/>
        <w:t>Acquisizione dei dati relativi alle anomalie del flusso Direttori Art. 50</w:t>
      </w:r>
      <w:bookmarkEnd w:id="104"/>
    </w:p>
    <w:p w14:paraId="46351DCB"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anomalie rilevate dal MEF a fronte del rispettivo file inviato </w:t>
      </w:r>
      <w:r>
        <w:rPr>
          <w:rFonts w:ascii="Times New Roman" w:hAnsi="Times New Roman"/>
        </w:rPr>
        <w:tab/>
      </w:r>
      <w:r w:rsidR="001627E2" w:rsidRPr="001627E2">
        <w:rPr>
          <w:rFonts w:ascii="Times New Roman" w:hAnsi="Times New Roman"/>
        </w:rPr>
        <w:t xml:space="preserve">dei Direttori delle Farmacie. Le specifiche di dettaglio sono definite nel disciplinare tecnico comma 9 </w:t>
      </w:r>
      <w:r>
        <w:rPr>
          <w:rFonts w:ascii="Times New Roman" w:hAnsi="Times New Roman"/>
        </w:rPr>
        <w:tab/>
      </w:r>
      <w:r w:rsidR="001627E2" w:rsidRPr="001627E2">
        <w:rPr>
          <w:rFonts w:ascii="Times New Roman" w:hAnsi="Times New Roman"/>
        </w:rPr>
        <w:t xml:space="preserve">art. 50 Decreto Legge del 30/09/2003 n. 269 convertito con modificazioni, dalla legge del 24/11/2003 </w:t>
      </w:r>
      <w:r>
        <w:rPr>
          <w:rFonts w:ascii="Times New Roman" w:hAnsi="Times New Roman"/>
        </w:rPr>
        <w:tab/>
      </w:r>
      <w:r w:rsidR="001627E2" w:rsidRPr="001627E2">
        <w:rPr>
          <w:rFonts w:ascii="Times New Roman" w:hAnsi="Times New Roman"/>
        </w:rPr>
        <w:t>n. 326.</w:t>
      </w:r>
    </w:p>
    <w:p w14:paraId="7EC4C990"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dalle funzioni  </w:t>
      </w:r>
      <w:r w:rsidR="001627E2" w:rsidRPr="001627E2">
        <w:rPr>
          <w:rFonts w:ascii="Times New Roman" w:hAnsi="Times New Roman"/>
          <w:i/>
        </w:rPr>
        <w:t xml:space="preserve">Produrre Lista Anomalie sui Titolari Farmacie Inviate </w:t>
      </w:r>
      <w:r>
        <w:rPr>
          <w:rFonts w:ascii="Times New Roman" w:hAnsi="Times New Roman"/>
          <w:i/>
        </w:rPr>
        <w:tab/>
      </w:r>
      <w:r w:rsidR="001627E2" w:rsidRPr="001627E2">
        <w:rPr>
          <w:rFonts w:ascii="Times New Roman" w:hAnsi="Times New Roman"/>
          <w:i/>
        </w:rPr>
        <w:t>al MEF.</w:t>
      </w:r>
    </w:p>
    <w:p w14:paraId="5E758AD4" w14:textId="77777777" w:rsidR="001627E2" w:rsidRPr="001627E2" w:rsidRDefault="006811A0" w:rsidP="00EA3612">
      <w:pPr>
        <w:pStyle w:val="Titolo2"/>
      </w:pPr>
      <w:r>
        <w:br w:type="page"/>
      </w:r>
      <w:bookmarkStart w:id="105" w:name="_Toc526859941"/>
      <w:r w:rsidR="001627E2" w:rsidRPr="001627E2">
        <w:lastRenderedPageBreak/>
        <w:t>Acquisizione dei dati delle forniture di farmaci ospedalieri ai reparti</w:t>
      </w:r>
      <w:bookmarkEnd w:id="105"/>
    </w:p>
    <w:p w14:paraId="5E5BC80C" w14:textId="77777777" w:rsidR="001627E2" w:rsidRPr="001627E2" w:rsidRDefault="001627E2" w:rsidP="00B46869">
      <w:pPr>
        <w:tabs>
          <w:tab w:val="left" w:pos="567"/>
        </w:tabs>
        <w:ind w:left="567" w:right="-1"/>
        <w:jc w:val="both"/>
        <w:rPr>
          <w:rFonts w:ascii="Times New Roman" w:hAnsi="Times New Roman"/>
        </w:rPr>
      </w:pPr>
      <w:r w:rsidRPr="001627E2">
        <w:rPr>
          <w:rFonts w:ascii="Times New Roman" w:hAnsi="Times New Roman"/>
        </w:rPr>
        <w:t>Questo flusso contiene i dati delle forniture di farmaci ospedal</w:t>
      </w:r>
      <w:r w:rsidR="00B46869">
        <w:rPr>
          <w:rFonts w:ascii="Times New Roman" w:hAnsi="Times New Roman"/>
        </w:rPr>
        <w:t xml:space="preserve">ieri erogate dal magazzino delle </w:t>
      </w:r>
      <w:r w:rsidRPr="001627E2">
        <w:rPr>
          <w:rFonts w:ascii="Times New Roman" w:hAnsi="Times New Roman"/>
        </w:rPr>
        <w:t>farmaci</w:t>
      </w:r>
      <w:r w:rsidR="00B46869">
        <w:rPr>
          <w:rFonts w:ascii="Times New Roman" w:hAnsi="Times New Roman"/>
        </w:rPr>
        <w:t>e</w:t>
      </w:r>
      <w:r w:rsidRPr="001627E2">
        <w:rPr>
          <w:rFonts w:ascii="Times New Roman" w:hAnsi="Times New Roman"/>
        </w:rPr>
        <w:t xml:space="preserve"> ospedalier</w:t>
      </w:r>
      <w:r w:rsidR="00B46869">
        <w:rPr>
          <w:rFonts w:ascii="Times New Roman" w:hAnsi="Times New Roman"/>
        </w:rPr>
        <w:t>e/distrettuali</w:t>
      </w:r>
      <w:r w:rsidRPr="001627E2">
        <w:rPr>
          <w:rFonts w:ascii="Times New Roman" w:hAnsi="Times New Roman"/>
        </w:rPr>
        <w:t xml:space="preserve"> alle unità operative</w:t>
      </w:r>
      <w:r w:rsidR="00B46869">
        <w:rPr>
          <w:rFonts w:ascii="Times New Roman" w:hAnsi="Times New Roman"/>
        </w:rPr>
        <w:t>/a</w:t>
      </w:r>
      <w:r w:rsidR="00B46869" w:rsidRPr="00B46869">
        <w:rPr>
          <w:rFonts w:ascii="Times New Roman" w:hAnsi="Times New Roman"/>
        </w:rPr>
        <w:t xml:space="preserve">mbulatori </w:t>
      </w:r>
      <w:r w:rsidR="00B46869">
        <w:rPr>
          <w:rFonts w:ascii="Times New Roman" w:hAnsi="Times New Roman"/>
        </w:rPr>
        <w:t>o</w:t>
      </w:r>
      <w:r w:rsidR="00B46869" w:rsidRPr="00B46869">
        <w:rPr>
          <w:rFonts w:ascii="Times New Roman" w:hAnsi="Times New Roman"/>
        </w:rPr>
        <w:t>spedalier</w:t>
      </w:r>
      <w:r w:rsidR="00B46869">
        <w:rPr>
          <w:rFonts w:ascii="Times New Roman" w:hAnsi="Times New Roman"/>
        </w:rPr>
        <w:t>i-t</w:t>
      </w:r>
      <w:r w:rsidR="00B46869" w:rsidRPr="00B46869">
        <w:rPr>
          <w:rFonts w:ascii="Times New Roman" w:hAnsi="Times New Roman"/>
        </w:rPr>
        <w:t>erritorial</w:t>
      </w:r>
      <w:r w:rsidR="00B46869">
        <w:rPr>
          <w:rFonts w:ascii="Times New Roman" w:hAnsi="Times New Roman"/>
        </w:rPr>
        <w:t>i/i</w:t>
      </w:r>
      <w:r w:rsidR="00B46869" w:rsidRPr="00B46869">
        <w:rPr>
          <w:rFonts w:ascii="Times New Roman" w:hAnsi="Times New Roman"/>
        </w:rPr>
        <w:t>stitut</w:t>
      </w:r>
      <w:r w:rsidR="00B46869">
        <w:rPr>
          <w:rFonts w:ascii="Times New Roman" w:hAnsi="Times New Roman"/>
        </w:rPr>
        <w:t>i</w:t>
      </w:r>
      <w:r w:rsidR="00B46869" w:rsidRPr="00B46869">
        <w:rPr>
          <w:rFonts w:ascii="Times New Roman" w:hAnsi="Times New Roman"/>
        </w:rPr>
        <w:t xml:space="preserve"> o centr</w:t>
      </w:r>
      <w:r w:rsidR="00B46869">
        <w:rPr>
          <w:rFonts w:ascii="Times New Roman" w:hAnsi="Times New Roman"/>
        </w:rPr>
        <w:t xml:space="preserve">i </w:t>
      </w:r>
      <w:r w:rsidR="00B46869" w:rsidRPr="00B46869">
        <w:rPr>
          <w:rFonts w:ascii="Times New Roman" w:hAnsi="Times New Roman"/>
        </w:rPr>
        <w:t>riabilitativ</w:t>
      </w:r>
      <w:r w:rsidR="00B46869">
        <w:rPr>
          <w:rFonts w:ascii="Times New Roman" w:hAnsi="Times New Roman"/>
        </w:rPr>
        <w:t>i</w:t>
      </w:r>
      <w:r w:rsidRPr="001627E2">
        <w:rPr>
          <w:rFonts w:ascii="Times New Roman" w:hAnsi="Times New Roman"/>
        </w:rPr>
        <w:t xml:space="preserve"> che ne hanno fatto richiesta.</w:t>
      </w:r>
    </w:p>
    <w:p w14:paraId="021656D2" w14:textId="77777777" w:rsid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Eseguire Upload Fornitura Reparti</w:t>
      </w:r>
      <w:r w:rsidR="001627E2" w:rsidRPr="001627E2">
        <w:rPr>
          <w:rFonts w:ascii="Times New Roman" w:hAnsi="Times New Roman"/>
        </w:rPr>
        <w:t>.</w:t>
      </w:r>
    </w:p>
    <w:p w14:paraId="2E0D5D54" w14:textId="77777777" w:rsidR="007F21B4" w:rsidRDefault="007F21B4" w:rsidP="007F21B4">
      <w:pPr>
        <w:tabs>
          <w:tab w:val="left" w:pos="567"/>
        </w:tabs>
        <w:ind w:left="567" w:right="-1"/>
        <w:jc w:val="both"/>
        <w:rPr>
          <w:rFonts w:ascii="Times New Roman" w:hAnsi="Times New Roman"/>
        </w:rPr>
      </w:pPr>
      <w:r w:rsidRPr="00C21562">
        <w:rPr>
          <w:rFonts w:ascii="Times New Roman" w:hAnsi="Times New Roman"/>
        </w:rPr>
        <w:t>Nel caso di caricamento di un file relativo ad un periodo già presente in archivio, sarà eliminata e ricaricata l’intera mensilità, pertanto in caso di correzioni e/o integrazioni è necessario ricaricare l’intera mensilità.</w:t>
      </w:r>
    </w:p>
    <w:p w14:paraId="51C22B58" w14:textId="77777777" w:rsidR="00076840" w:rsidRDefault="00076840" w:rsidP="007F21B4">
      <w:pPr>
        <w:tabs>
          <w:tab w:val="left" w:pos="567"/>
        </w:tabs>
        <w:ind w:left="567" w:right="-1"/>
        <w:jc w:val="both"/>
        <w:rPr>
          <w:rFonts w:ascii="Times New Roman" w:hAnsi="Times New Roman"/>
        </w:rPr>
      </w:pPr>
      <w:r>
        <w:rPr>
          <w:rFonts w:ascii="Times New Roman" w:hAnsi="Times New Roman"/>
        </w:rPr>
        <w:t xml:space="preserve">Nel caso in cui sia compilato, sarà il campo “Importo Fornitura” ad essere utilizzato per la valorizzazione della fornitura, altrimenti sarà calcolato da Edotto sulla base del prezzo del farmaco registrato nel Prontuario Terapeutico Ospedaliero Aziendale (PTOA) o nell’anagrafe dei farmaci Fuori PTOA. </w:t>
      </w:r>
    </w:p>
    <w:p w14:paraId="2105B8EB" w14:textId="77777777" w:rsidR="00C27D6F"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438"/>
        <w:gridCol w:w="814"/>
        <w:gridCol w:w="567"/>
        <w:gridCol w:w="568"/>
        <w:gridCol w:w="1203"/>
        <w:gridCol w:w="993"/>
        <w:gridCol w:w="992"/>
      </w:tblGrid>
      <w:tr w:rsidR="001627E2" w:rsidRPr="007C6A14" w14:paraId="6E759192" w14:textId="77777777" w:rsidTr="004E7D58">
        <w:trPr>
          <w:tblHeader/>
          <w:jc w:val="center"/>
        </w:trPr>
        <w:tc>
          <w:tcPr>
            <w:tcW w:w="1418" w:type="dxa"/>
            <w:vMerge w:val="restart"/>
            <w:shd w:val="clear" w:color="auto" w:fill="F2F2F2"/>
            <w:vAlign w:val="center"/>
          </w:tcPr>
          <w:p w14:paraId="7393E310" w14:textId="77777777" w:rsidR="001627E2" w:rsidRPr="007C6A14" w:rsidRDefault="001627E2" w:rsidP="004E7D58">
            <w:pPr>
              <w:spacing w:line="240" w:lineRule="auto"/>
              <w:ind w:right="-1"/>
              <w:rPr>
                <w:rFonts w:ascii="Times New Roman" w:hAnsi="Times New Roman"/>
                <w:b/>
              </w:rPr>
            </w:pPr>
            <w:r w:rsidRPr="007C6A14">
              <w:rPr>
                <w:rFonts w:ascii="Times New Roman" w:hAnsi="Times New Roman"/>
                <w:b/>
              </w:rPr>
              <w:t>Campo</w:t>
            </w:r>
          </w:p>
        </w:tc>
        <w:tc>
          <w:tcPr>
            <w:tcW w:w="3438" w:type="dxa"/>
            <w:vMerge w:val="restart"/>
            <w:shd w:val="clear" w:color="auto" w:fill="F2F2F2"/>
            <w:vAlign w:val="center"/>
          </w:tcPr>
          <w:p w14:paraId="0B7AD8E6" w14:textId="77777777" w:rsidR="001627E2" w:rsidRPr="007C6A14" w:rsidRDefault="001627E2" w:rsidP="004E7D58">
            <w:pPr>
              <w:spacing w:line="240" w:lineRule="auto"/>
              <w:ind w:right="-1"/>
              <w:rPr>
                <w:rFonts w:ascii="Times New Roman" w:hAnsi="Times New Roman"/>
                <w:b/>
              </w:rPr>
            </w:pPr>
            <w:r w:rsidRPr="007C6A14">
              <w:rPr>
                <w:rFonts w:ascii="Times New Roman" w:hAnsi="Times New Roman"/>
                <w:b/>
              </w:rPr>
              <w:t>Descrizione</w:t>
            </w:r>
          </w:p>
        </w:tc>
        <w:tc>
          <w:tcPr>
            <w:tcW w:w="814" w:type="dxa"/>
            <w:vMerge w:val="restart"/>
            <w:shd w:val="clear" w:color="auto" w:fill="F2F2F2"/>
            <w:vAlign w:val="center"/>
          </w:tcPr>
          <w:p w14:paraId="02DF9B3E"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Tipo</w:t>
            </w:r>
          </w:p>
        </w:tc>
        <w:tc>
          <w:tcPr>
            <w:tcW w:w="1135" w:type="dxa"/>
            <w:gridSpan w:val="2"/>
            <w:shd w:val="clear" w:color="auto" w:fill="F2F2F2"/>
            <w:vAlign w:val="center"/>
          </w:tcPr>
          <w:p w14:paraId="57534907"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Posizione</w:t>
            </w:r>
          </w:p>
        </w:tc>
        <w:tc>
          <w:tcPr>
            <w:tcW w:w="1203" w:type="dxa"/>
            <w:vMerge w:val="restart"/>
            <w:shd w:val="clear" w:color="auto" w:fill="F2F2F2"/>
            <w:vAlign w:val="center"/>
          </w:tcPr>
          <w:p w14:paraId="31257188"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Lunghezza</w:t>
            </w:r>
          </w:p>
        </w:tc>
        <w:tc>
          <w:tcPr>
            <w:tcW w:w="993" w:type="dxa"/>
            <w:vMerge w:val="restart"/>
            <w:shd w:val="clear" w:color="auto" w:fill="F2F2F2"/>
            <w:vAlign w:val="center"/>
          </w:tcPr>
          <w:p w14:paraId="04812CAD"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Valori ammessi</w:t>
            </w:r>
          </w:p>
        </w:tc>
        <w:tc>
          <w:tcPr>
            <w:tcW w:w="992" w:type="dxa"/>
            <w:vMerge w:val="restart"/>
            <w:shd w:val="clear" w:color="auto" w:fill="F2F2F2"/>
            <w:vAlign w:val="center"/>
          </w:tcPr>
          <w:p w14:paraId="6A9B9A26"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Vincolo</w:t>
            </w:r>
          </w:p>
        </w:tc>
      </w:tr>
      <w:tr w:rsidR="001627E2" w:rsidRPr="007C6A14" w14:paraId="6B7EC5D1" w14:textId="77777777" w:rsidTr="00E05C2C">
        <w:trPr>
          <w:trHeight w:val="317"/>
          <w:tblHeader/>
          <w:jc w:val="center"/>
        </w:trPr>
        <w:tc>
          <w:tcPr>
            <w:tcW w:w="1418" w:type="dxa"/>
            <w:vMerge/>
            <w:shd w:val="clear" w:color="auto" w:fill="F2F2F2"/>
          </w:tcPr>
          <w:p w14:paraId="2F5E9237" w14:textId="77777777" w:rsidR="001627E2" w:rsidRPr="007C6A14" w:rsidRDefault="001627E2" w:rsidP="00BE6F45">
            <w:pPr>
              <w:spacing w:line="240" w:lineRule="auto"/>
              <w:ind w:right="-1"/>
              <w:rPr>
                <w:rFonts w:ascii="Times New Roman" w:hAnsi="Times New Roman"/>
                <w:b/>
              </w:rPr>
            </w:pPr>
          </w:p>
        </w:tc>
        <w:tc>
          <w:tcPr>
            <w:tcW w:w="3438" w:type="dxa"/>
            <w:vMerge/>
            <w:shd w:val="clear" w:color="auto" w:fill="F2F2F2"/>
          </w:tcPr>
          <w:p w14:paraId="5A1C0B57" w14:textId="77777777" w:rsidR="001627E2" w:rsidRPr="007C6A14" w:rsidRDefault="001627E2" w:rsidP="001627E2">
            <w:pPr>
              <w:spacing w:line="240" w:lineRule="auto"/>
              <w:ind w:right="-1"/>
              <w:jc w:val="both"/>
              <w:rPr>
                <w:rFonts w:ascii="Times New Roman" w:hAnsi="Times New Roman"/>
                <w:b/>
              </w:rPr>
            </w:pPr>
          </w:p>
        </w:tc>
        <w:tc>
          <w:tcPr>
            <w:tcW w:w="814" w:type="dxa"/>
            <w:vMerge/>
            <w:shd w:val="clear" w:color="auto" w:fill="F2F2F2"/>
          </w:tcPr>
          <w:p w14:paraId="00EBEDC3" w14:textId="77777777" w:rsidR="001627E2" w:rsidRPr="007C6A14" w:rsidRDefault="001627E2" w:rsidP="001627E2">
            <w:pPr>
              <w:spacing w:line="240" w:lineRule="auto"/>
              <w:ind w:right="-1"/>
              <w:jc w:val="both"/>
              <w:rPr>
                <w:rFonts w:ascii="Times New Roman" w:hAnsi="Times New Roman"/>
                <w:b/>
              </w:rPr>
            </w:pPr>
          </w:p>
        </w:tc>
        <w:tc>
          <w:tcPr>
            <w:tcW w:w="567" w:type="dxa"/>
            <w:shd w:val="clear" w:color="auto" w:fill="F2F2F2"/>
          </w:tcPr>
          <w:p w14:paraId="760D0D8E"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Da</w:t>
            </w:r>
          </w:p>
        </w:tc>
        <w:tc>
          <w:tcPr>
            <w:tcW w:w="568" w:type="dxa"/>
            <w:shd w:val="clear" w:color="auto" w:fill="F2F2F2"/>
          </w:tcPr>
          <w:p w14:paraId="6DCDF7DF"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a</w:t>
            </w:r>
          </w:p>
        </w:tc>
        <w:tc>
          <w:tcPr>
            <w:tcW w:w="1203" w:type="dxa"/>
            <w:vMerge/>
            <w:shd w:val="clear" w:color="auto" w:fill="F2F2F2"/>
          </w:tcPr>
          <w:p w14:paraId="11AB11FD" w14:textId="77777777" w:rsidR="001627E2" w:rsidRPr="007C6A14" w:rsidRDefault="001627E2" w:rsidP="001627E2">
            <w:pPr>
              <w:spacing w:line="240" w:lineRule="auto"/>
              <w:ind w:right="-1"/>
              <w:jc w:val="both"/>
              <w:rPr>
                <w:rFonts w:ascii="Times New Roman" w:hAnsi="Times New Roman"/>
                <w:b/>
              </w:rPr>
            </w:pPr>
          </w:p>
        </w:tc>
        <w:tc>
          <w:tcPr>
            <w:tcW w:w="993" w:type="dxa"/>
            <w:vMerge/>
            <w:shd w:val="clear" w:color="auto" w:fill="F2F2F2"/>
          </w:tcPr>
          <w:p w14:paraId="6ADDC0A5" w14:textId="77777777" w:rsidR="001627E2" w:rsidRPr="007C6A14" w:rsidRDefault="001627E2" w:rsidP="001627E2">
            <w:pPr>
              <w:spacing w:line="240" w:lineRule="auto"/>
              <w:ind w:right="-1"/>
              <w:jc w:val="both"/>
              <w:rPr>
                <w:rFonts w:ascii="Times New Roman" w:hAnsi="Times New Roman"/>
                <w:b/>
              </w:rPr>
            </w:pPr>
          </w:p>
        </w:tc>
        <w:tc>
          <w:tcPr>
            <w:tcW w:w="992" w:type="dxa"/>
            <w:vMerge/>
            <w:shd w:val="clear" w:color="auto" w:fill="F2F2F2"/>
          </w:tcPr>
          <w:p w14:paraId="58345A73" w14:textId="77777777" w:rsidR="001627E2" w:rsidRPr="007C6A14" w:rsidRDefault="001627E2" w:rsidP="001627E2">
            <w:pPr>
              <w:spacing w:line="240" w:lineRule="auto"/>
              <w:ind w:right="-1"/>
              <w:jc w:val="both"/>
              <w:rPr>
                <w:rFonts w:ascii="Times New Roman" w:hAnsi="Times New Roman"/>
                <w:b/>
              </w:rPr>
            </w:pPr>
          </w:p>
        </w:tc>
      </w:tr>
      <w:tr w:rsidR="00693725" w:rsidRPr="007C6A14" w14:paraId="69681E4E" w14:textId="77777777" w:rsidTr="00E954E2">
        <w:trPr>
          <w:jc w:val="center"/>
        </w:trPr>
        <w:tc>
          <w:tcPr>
            <w:tcW w:w="1418" w:type="dxa"/>
          </w:tcPr>
          <w:p w14:paraId="7977CD2C"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Struttura Erogatrice</w:t>
            </w:r>
          </w:p>
          <w:p w14:paraId="040700B5" w14:textId="77777777" w:rsidR="007F21B4" w:rsidRPr="007C6A14" w:rsidRDefault="007F21B4" w:rsidP="00BE6F45">
            <w:pPr>
              <w:spacing w:line="240" w:lineRule="auto"/>
              <w:ind w:right="-1"/>
              <w:rPr>
                <w:rFonts w:ascii="Times New Roman" w:hAnsi="Times New Roman"/>
              </w:rPr>
            </w:pPr>
          </w:p>
          <w:p w14:paraId="1BB2CCA3" w14:textId="77777777" w:rsidR="007F21B4" w:rsidRPr="007C6A14" w:rsidRDefault="007F21B4" w:rsidP="00BE6F45">
            <w:pPr>
              <w:spacing w:line="240" w:lineRule="auto"/>
              <w:ind w:right="-1"/>
              <w:rPr>
                <w:rFonts w:ascii="Times New Roman" w:hAnsi="Times New Roman"/>
              </w:rPr>
            </w:pPr>
          </w:p>
        </w:tc>
        <w:tc>
          <w:tcPr>
            <w:tcW w:w="3438" w:type="dxa"/>
          </w:tcPr>
          <w:p w14:paraId="35615B7D" w14:textId="77777777" w:rsidR="00777ED2" w:rsidRPr="007C6A14" w:rsidRDefault="00DB1323" w:rsidP="007C161E">
            <w:pPr>
              <w:spacing w:line="240" w:lineRule="auto"/>
              <w:ind w:right="-1"/>
              <w:jc w:val="both"/>
              <w:rPr>
                <w:rFonts w:ascii="Times New Roman" w:hAnsi="Times New Roman"/>
              </w:rPr>
            </w:pPr>
            <w:r w:rsidRPr="007C6A14">
              <w:rPr>
                <w:rFonts w:ascii="Times New Roman" w:hAnsi="Times New Roman"/>
              </w:rPr>
              <w:t>Codice della farmacia che ha movimentato i farmaci</w:t>
            </w:r>
          </w:p>
          <w:p w14:paraId="72FF8ED1" w14:textId="77777777" w:rsidR="00FA2427" w:rsidRPr="007C6A14" w:rsidRDefault="00FA2427" w:rsidP="00FA2427">
            <w:pPr>
              <w:spacing w:line="240" w:lineRule="auto"/>
              <w:ind w:right="-1"/>
              <w:jc w:val="both"/>
              <w:rPr>
                <w:rFonts w:ascii="Times New Roman" w:hAnsi="Times New Roman"/>
              </w:rPr>
            </w:pPr>
            <w:r w:rsidRPr="007C6A14">
              <w:rPr>
                <w:rFonts w:ascii="Times New Roman" w:hAnsi="Times New Roman"/>
              </w:rPr>
              <w:t>(*) Valori ammessi:</w:t>
            </w:r>
          </w:p>
          <w:p w14:paraId="5116E1E9" w14:textId="77777777" w:rsidR="00FA2427" w:rsidRPr="007C6A14" w:rsidRDefault="00FA2427" w:rsidP="00FA2427">
            <w:pPr>
              <w:spacing w:line="240" w:lineRule="auto"/>
              <w:ind w:right="-1"/>
              <w:jc w:val="both"/>
              <w:rPr>
                <w:rFonts w:ascii="Times New Roman" w:hAnsi="Times New Roman"/>
                <w:b/>
                <w:u w:val="single"/>
              </w:rPr>
            </w:pPr>
            <w:r w:rsidRPr="007C6A14">
              <w:rPr>
                <w:rFonts w:ascii="Times New Roman" w:hAnsi="Times New Roman"/>
                <w:b/>
                <w:u w:val="single"/>
              </w:rPr>
              <w:t>Se Farmacia Ospedaliera:</w:t>
            </w:r>
          </w:p>
          <w:p w14:paraId="75E57664" w14:textId="77777777" w:rsidR="00FA2427" w:rsidRPr="007C6A14" w:rsidRDefault="00FA2427" w:rsidP="00FA2427">
            <w:pPr>
              <w:spacing w:line="240" w:lineRule="auto"/>
              <w:ind w:right="-1"/>
              <w:jc w:val="both"/>
              <w:rPr>
                <w:rFonts w:ascii="Times New Roman" w:hAnsi="Times New Roman"/>
              </w:rPr>
            </w:pPr>
            <w:r w:rsidRPr="007C6A14">
              <w:rPr>
                <w:rFonts w:ascii="Times New Roman" w:hAnsi="Times New Roman"/>
              </w:rPr>
              <w:t xml:space="preserve">Codice nazionale istituto a 6 cifre + codice stabilimento a 2 cifre + il codice </w:t>
            </w:r>
            <w:r w:rsidR="007C6A14">
              <w:rPr>
                <w:rFonts w:ascii="Times New Roman" w:hAnsi="Times New Roman"/>
              </w:rPr>
              <w:t xml:space="preserve">di </w:t>
            </w:r>
            <w:r w:rsidRPr="007C6A14">
              <w:rPr>
                <w:rFonts w:ascii="Times New Roman" w:hAnsi="Times New Roman"/>
              </w:rPr>
              <w:t>4 caratteri del servizio ospedaliero della farmacia come da anagrafe delle strutture sanitarie di Edotto.</w:t>
            </w:r>
          </w:p>
          <w:p w14:paraId="7EFBD6DB" w14:textId="77777777" w:rsidR="00FA2427" w:rsidRPr="007C6A14" w:rsidRDefault="00FA2427" w:rsidP="00FA2427">
            <w:pPr>
              <w:spacing w:line="240" w:lineRule="auto"/>
              <w:ind w:right="-1"/>
              <w:rPr>
                <w:rFonts w:ascii="Times New Roman" w:hAnsi="Times New Roman"/>
                <w:b/>
                <w:u w:val="single"/>
              </w:rPr>
            </w:pPr>
            <w:r w:rsidRPr="007C6A14">
              <w:rPr>
                <w:rFonts w:ascii="Times New Roman" w:hAnsi="Times New Roman"/>
                <w:b/>
                <w:u w:val="single"/>
              </w:rPr>
              <w:t>Se Farmacia Distrettuale:</w:t>
            </w:r>
          </w:p>
          <w:p w14:paraId="1E6E8B91" w14:textId="77777777" w:rsidR="00FA2427" w:rsidRPr="007C6A14" w:rsidRDefault="007D2BA1" w:rsidP="005573D7">
            <w:pPr>
              <w:spacing w:line="240" w:lineRule="auto"/>
              <w:ind w:right="-1"/>
              <w:rPr>
                <w:rFonts w:ascii="Times New Roman" w:hAnsi="Times New Roman"/>
              </w:rPr>
            </w:pPr>
            <w:r w:rsidRPr="007C6A14">
              <w:rPr>
                <w:rFonts w:ascii="Times New Roman" w:hAnsi="Times New Roman"/>
              </w:rPr>
              <w:t>C</w:t>
            </w:r>
            <w:r w:rsidR="00FA2427" w:rsidRPr="007C6A14">
              <w:rPr>
                <w:rFonts w:ascii="Times New Roman" w:hAnsi="Times New Roman"/>
              </w:rPr>
              <w:t>odice ASL come da modelli FLS11 a 6 cifre + “00” + “DIST”.</w:t>
            </w:r>
          </w:p>
        </w:tc>
        <w:tc>
          <w:tcPr>
            <w:tcW w:w="814" w:type="dxa"/>
          </w:tcPr>
          <w:p w14:paraId="11ED04D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4CDF19F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w:t>
            </w:r>
          </w:p>
        </w:tc>
        <w:tc>
          <w:tcPr>
            <w:tcW w:w="568" w:type="dxa"/>
          </w:tcPr>
          <w:p w14:paraId="25F440F2"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1203" w:type="dxa"/>
          </w:tcPr>
          <w:p w14:paraId="266C5570"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993" w:type="dxa"/>
          </w:tcPr>
          <w:p w14:paraId="25167524" w14:textId="77777777" w:rsidR="00FA2427" w:rsidRPr="007C6A14" w:rsidRDefault="00FA2427" w:rsidP="00FA2427">
            <w:pPr>
              <w:spacing w:line="240" w:lineRule="auto"/>
              <w:ind w:right="-1"/>
              <w:rPr>
                <w:rFonts w:ascii="Times New Roman" w:hAnsi="Times New Roman"/>
              </w:rPr>
            </w:pPr>
            <w:r w:rsidRPr="007C6A14">
              <w:rPr>
                <w:rFonts w:ascii="Times New Roman" w:hAnsi="Times New Roman"/>
              </w:rPr>
              <w:t>(* vedi in campo descrizione)</w:t>
            </w:r>
          </w:p>
          <w:p w14:paraId="6998BC8B" w14:textId="77777777" w:rsidR="007C161E" w:rsidRPr="007C6A14" w:rsidRDefault="007C161E" w:rsidP="00DB1323">
            <w:pPr>
              <w:spacing w:line="240" w:lineRule="auto"/>
              <w:ind w:right="-1"/>
              <w:rPr>
                <w:rFonts w:ascii="Times New Roman" w:hAnsi="Times New Roman"/>
              </w:rPr>
            </w:pPr>
          </w:p>
        </w:tc>
        <w:tc>
          <w:tcPr>
            <w:tcW w:w="992" w:type="dxa"/>
          </w:tcPr>
          <w:p w14:paraId="238611DD"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CF46219" w14:textId="77777777" w:rsidTr="00E954E2">
        <w:trPr>
          <w:jc w:val="center"/>
        </w:trPr>
        <w:tc>
          <w:tcPr>
            <w:tcW w:w="1418" w:type="dxa"/>
          </w:tcPr>
          <w:p w14:paraId="5A5F7A1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Struttura Richiedente</w:t>
            </w:r>
          </w:p>
        </w:tc>
        <w:tc>
          <w:tcPr>
            <w:tcW w:w="3438" w:type="dxa"/>
          </w:tcPr>
          <w:p w14:paraId="1BDAAEF3" w14:textId="77777777" w:rsidR="007C161E" w:rsidRPr="007C6A14" w:rsidRDefault="007C161E" w:rsidP="007C161E">
            <w:pPr>
              <w:spacing w:line="240" w:lineRule="auto"/>
              <w:ind w:right="-1"/>
              <w:jc w:val="both"/>
              <w:rPr>
                <w:rFonts w:ascii="Times New Roman" w:hAnsi="Times New Roman"/>
              </w:rPr>
            </w:pPr>
            <w:r w:rsidRPr="007C6A14">
              <w:rPr>
                <w:rFonts w:ascii="Times New Roman" w:hAnsi="Times New Roman"/>
              </w:rPr>
              <w:t>(*) Valori ammessi:</w:t>
            </w:r>
          </w:p>
          <w:p w14:paraId="2F7672C6" w14:textId="77777777" w:rsidR="007C161E" w:rsidRPr="007C6A14" w:rsidRDefault="007C161E" w:rsidP="007C161E">
            <w:pPr>
              <w:spacing w:line="240" w:lineRule="auto"/>
              <w:ind w:right="-1"/>
              <w:jc w:val="both"/>
              <w:rPr>
                <w:rFonts w:ascii="Times New Roman" w:hAnsi="Times New Roman"/>
                <w:b/>
                <w:u w:val="single"/>
              </w:rPr>
            </w:pPr>
            <w:r w:rsidRPr="007C6A14">
              <w:rPr>
                <w:rFonts w:ascii="Times New Roman" w:hAnsi="Times New Roman"/>
                <w:b/>
                <w:u w:val="single"/>
              </w:rPr>
              <w:t>Se Reparto/Servizio di un Istituto di ricovero:</w:t>
            </w:r>
          </w:p>
          <w:p w14:paraId="6E1DEF3E" w14:textId="77777777" w:rsidR="007C161E" w:rsidRPr="007C6A14" w:rsidRDefault="007D2BA1" w:rsidP="007D2BA1">
            <w:pPr>
              <w:spacing w:line="240" w:lineRule="auto"/>
              <w:ind w:right="-1"/>
              <w:rPr>
                <w:rFonts w:ascii="Times New Roman" w:hAnsi="Times New Roman"/>
              </w:rPr>
            </w:pPr>
            <w:r w:rsidRPr="007C6A14">
              <w:rPr>
                <w:rFonts w:ascii="Times New Roman" w:hAnsi="Times New Roman"/>
              </w:rPr>
              <w:t>C</w:t>
            </w:r>
            <w:r w:rsidR="007C161E" w:rsidRPr="007C6A14">
              <w:rPr>
                <w:rFonts w:ascii="Times New Roman" w:hAnsi="Times New Roman"/>
              </w:rPr>
              <w:t>odice nazionale istituto a 6 cifre + codice stabilimento a 2 cifre + il codice</w:t>
            </w:r>
            <w:r w:rsidRPr="007C6A14">
              <w:rPr>
                <w:rFonts w:ascii="Times New Roman" w:hAnsi="Times New Roman"/>
              </w:rPr>
              <w:t xml:space="preserve"> di</w:t>
            </w:r>
            <w:r w:rsidR="007C161E" w:rsidRPr="007C6A14">
              <w:rPr>
                <w:rFonts w:ascii="Times New Roman" w:hAnsi="Times New Roman"/>
              </w:rPr>
              <w:t xml:space="preserve"> 4 </w:t>
            </w:r>
            <w:r w:rsidR="00FA2427" w:rsidRPr="007C6A14">
              <w:rPr>
                <w:rFonts w:ascii="Times New Roman" w:hAnsi="Times New Roman"/>
              </w:rPr>
              <w:t>caratteri</w:t>
            </w:r>
            <w:r w:rsidR="007C161E" w:rsidRPr="007C6A14">
              <w:rPr>
                <w:rFonts w:ascii="Times New Roman" w:hAnsi="Times New Roman"/>
              </w:rPr>
              <w:t xml:space="preserve"> del reparto/servizio ospedaliero </w:t>
            </w:r>
            <w:r w:rsidR="00FA2427" w:rsidRPr="007C6A14">
              <w:rPr>
                <w:rFonts w:ascii="Times New Roman" w:hAnsi="Times New Roman"/>
              </w:rPr>
              <w:t>richiedente</w:t>
            </w:r>
            <w:r w:rsidR="0059068A" w:rsidRPr="007C6A14">
              <w:rPr>
                <w:rFonts w:ascii="Times New Roman" w:hAnsi="Times New Roman"/>
              </w:rPr>
              <w:t>,</w:t>
            </w:r>
            <w:r w:rsidR="007C161E" w:rsidRPr="007C6A14">
              <w:rPr>
                <w:rFonts w:ascii="Times New Roman" w:hAnsi="Times New Roman"/>
              </w:rPr>
              <w:t xml:space="preserve"> come da anagrafe delle strutture sanitarie di Edotto.</w:t>
            </w:r>
          </w:p>
          <w:p w14:paraId="0D700B26" w14:textId="77777777" w:rsidR="007C161E" w:rsidRPr="007C6A14" w:rsidRDefault="007C161E" w:rsidP="007C161E">
            <w:pPr>
              <w:spacing w:line="240" w:lineRule="auto"/>
              <w:ind w:right="-1"/>
              <w:rPr>
                <w:rFonts w:ascii="Times New Roman" w:hAnsi="Times New Roman"/>
                <w:b/>
                <w:u w:val="single"/>
              </w:rPr>
            </w:pPr>
            <w:r w:rsidRPr="007C6A14">
              <w:rPr>
                <w:rFonts w:ascii="Times New Roman" w:hAnsi="Times New Roman"/>
                <w:b/>
                <w:u w:val="single"/>
              </w:rPr>
              <w:lastRenderedPageBreak/>
              <w:t>Se Ambulatorio Ospedaliero/Territoriale:</w:t>
            </w:r>
          </w:p>
          <w:p w14:paraId="1E685A64" w14:textId="77777777" w:rsidR="007C161E" w:rsidRPr="007C6A14" w:rsidRDefault="007D2BA1" w:rsidP="007C161E">
            <w:pPr>
              <w:spacing w:line="240" w:lineRule="auto"/>
              <w:ind w:right="-1"/>
              <w:rPr>
                <w:rFonts w:ascii="Times New Roman" w:hAnsi="Times New Roman"/>
              </w:rPr>
            </w:pPr>
            <w:r w:rsidRPr="007C6A14">
              <w:rPr>
                <w:rFonts w:ascii="Times New Roman" w:hAnsi="Times New Roman"/>
              </w:rPr>
              <w:t>C</w:t>
            </w:r>
            <w:r w:rsidR="0059068A" w:rsidRPr="007C6A14">
              <w:rPr>
                <w:rFonts w:ascii="Times New Roman" w:hAnsi="Times New Roman"/>
              </w:rPr>
              <w:t>odici modelli</w:t>
            </w:r>
            <w:r w:rsidR="007C161E" w:rsidRPr="007C6A14">
              <w:rPr>
                <w:rFonts w:ascii="Times New Roman" w:hAnsi="Times New Roman"/>
              </w:rPr>
              <w:t xml:space="preserve"> STS11 a 6 cifre + “00”</w:t>
            </w:r>
            <w:r w:rsidR="0059068A" w:rsidRPr="007C6A14">
              <w:rPr>
                <w:rFonts w:ascii="Times New Roman" w:hAnsi="Times New Roman"/>
              </w:rPr>
              <w:t xml:space="preserve"> + “AMBU”</w:t>
            </w:r>
            <w:r w:rsidR="007C161E" w:rsidRPr="007C6A14">
              <w:rPr>
                <w:rFonts w:ascii="Times New Roman" w:hAnsi="Times New Roman"/>
              </w:rPr>
              <w:t>.</w:t>
            </w:r>
          </w:p>
          <w:p w14:paraId="246080E7" w14:textId="77777777" w:rsidR="007C6A14" w:rsidRDefault="007C6A14" w:rsidP="007C161E">
            <w:pPr>
              <w:spacing w:line="240" w:lineRule="auto"/>
              <w:ind w:right="-1"/>
              <w:rPr>
                <w:rFonts w:ascii="Times New Roman" w:hAnsi="Times New Roman"/>
                <w:b/>
                <w:u w:val="single"/>
              </w:rPr>
            </w:pPr>
          </w:p>
          <w:p w14:paraId="253DD7D7" w14:textId="77777777" w:rsidR="007C161E" w:rsidRPr="007C6A14" w:rsidRDefault="007C161E" w:rsidP="007C161E">
            <w:pPr>
              <w:spacing w:line="240" w:lineRule="auto"/>
              <w:ind w:right="-1"/>
              <w:rPr>
                <w:rFonts w:ascii="Times New Roman" w:hAnsi="Times New Roman"/>
                <w:b/>
                <w:u w:val="single"/>
              </w:rPr>
            </w:pPr>
            <w:r w:rsidRPr="007C6A14">
              <w:rPr>
                <w:rFonts w:ascii="Times New Roman" w:hAnsi="Times New Roman"/>
                <w:b/>
                <w:u w:val="single"/>
              </w:rPr>
              <w:t xml:space="preserve">Se </w:t>
            </w:r>
            <w:r w:rsidR="0059068A" w:rsidRPr="007C6A14">
              <w:rPr>
                <w:rFonts w:ascii="Times New Roman" w:hAnsi="Times New Roman"/>
                <w:b/>
                <w:u w:val="single"/>
              </w:rPr>
              <w:t xml:space="preserve">Istituto o </w:t>
            </w:r>
            <w:r w:rsidRPr="007C6A14">
              <w:rPr>
                <w:rFonts w:ascii="Times New Roman" w:hAnsi="Times New Roman"/>
                <w:b/>
                <w:u w:val="single"/>
              </w:rPr>
              <w:t>centro riabilitativo (RIA):</w:t>
            </w:r>
          </w:p>
          <w:p w14:paraId="508E163E" w14:textId="77777777" w:rsidR="007F6742" w:rsidRPr="007C6A14" w:rsidRDefault="007D2BA1" w:rsidP="0059068A">
            <w:pPr>
              <w:spacing w:line="240" w:lineRule="auto"/>
              <w:ind w:right="-1"/>
              <w:rPr>
                <w:rFonts w:ascii="Times New Roman" w:hAnsi="Times New Roman"/>
              </w:rPr>
            </w:pPr>
            <w:r w:rsidRPr="007C6A14">
              <w:rPr>
                <w:rFonts w:ascii="Times New Roman" w:hAnsi="Times New Roman"/>
              </w:rPr>
              <w:t>C</w:t>
            </w:r>
            <w:r w:rsidR="007C161E" w:rsidRPr="007C6A14">
              <w:rPr>
                <w:rFonts w:ascii="Times New Roman" w:hAnsi="Times New Roman"/>
              </w:rPr>
              <w:t>odic</w:t>
            </w:r>
            <w:r w:rsidR="0059068A" w:rsidRPr="007C6A14">
              <w:rPr>
                <w:rFonts w:ascii="Times New Roman" w:hAnsi="Times New Roman"/>
              </w:rPr>
              <w:t>i</w:t>
            </w:r>
            <w:r w:rsidR="007C161E" w:rsidRPr="007C6A14">
              <w:rPr>
                <w:rFonts w:ascii="Times New Roman" w:hAnsi="Times New Roman"/>
              </w:rPr>
              <w:t xml:space="preserve"> modell</w:t>
            </w:r>
            <w:r w:rsidR="0059068A" w:rsidRPr="007C6A14">
              <w:rPr>
                <w:rFonts w:ascii="Times New Roman" w:hAnsi="Times New Roman"/>
              </w:rPr>
              <w:t>i</w:t>
            </w:r>
            <w:r w:rsidR="007C161E" w:rsidRPr="007C6A14">
              <w:rPr>
                <w:rFonts w:ascii="Times New Roman" w:hAnsi="Times New Roman"/>
              </w:rPr>
              <w:t xml:space="preserve"> </w:t>
            </w:r>
            <w:r w:rsidR="0059068A" w:rsidRPr="007C6A14">
              <w:rPr>
                <w:rFonts w:ascii="Times New Roman" w:hAnsi="Times New Roman"/>
              </w:rPr>
              <w:t>RIA</w:t>
            </w:r>
            <w:r w:rsidR="007C161E" w:rsidRPr="007C6A14">
              <w:rPr>
                <w:rFonts w:ascii="Times New Roman" w:hAnsi="Times New Roman"/>
              </w:rPr>
              <w:t>11 a 6 cifre + “00”</w:t>
            </w:r>
            <w:r w:rsidR="0059068A" w:rsidRPr="007C6A14">
              <w:rPr>
                <w:rFonts w:ascii="Times New Roman" w:hAnsi="Times New Roman"/>
              </w:rPr>
              <w:t xml:space="preserve"> + “RIAB”</w:t>
            </w:r>
            <w:r w:rsidR="007C161E" w:rsidRPr="007C6A14">
              <w:rPr>
                <w:rFonts w:ascii="Times New Roman" w:hAnsi="Times New Roman"/>
              </w:rPr>
              <w:t>.</w:t>
            </w:r>
          </w:p>
        </w:tc>
        <w:tc>
          <w:tcPr>
            <w:tcW w:w="814" w:type="dxa"/>
          </w:tcPr>
          <w:p w14:paraId="75F818C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lastRenderedPageBreak/>
              <w:t>AN</w:t>
            </w:r>
          </w:p>
        </w:tc>
        <w:tc>
          <w:tcPr>
            <w:tcW w:w="567" w:type="dxa"/>
          </w:tcPr>
          <w:p w14:paraId="49DB2C03"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13</w:t>
            </w:r>
          </w:p>
        </w:tc>
        <w:tc>
          <w:tcPr>
            <w:tcW w:w="568" w:type="dxa"/>
          </w:tcPr>
          <w:p w14:paraId="78343F0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24</w:t>
            </w:r>
          </w:p>
        </w:tc>
        <w:tc>
          <w:tcPr>
            <w:tcW w:w="1203" w:type="dxa"/>
          </w:tcPr>
          <w:p w14:paraId="0763353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993" w:type="dxa"/>
          </w:tcPr>
          <w:p w14:paraId="03FCEC54" w14:textId="77777777" w:rsidR="007C161E" w:rsidRPr="007C6A14" w:rsidRDefault="007C161E" w:rsidP="007C161E">
            <w:pPr>
              <w:spacing w:line="240" w:lineRule="auto"/>
              <w:ind w:right="-1"/>
              <w:rPr>
                <w:rFonts w:ascii="Times New Roman" w:hAnsi="Times New Roman"/>
              </w:rPr>
            </w:pPr>
            <w:r w:rsidRPr="007C6A14">
              <w:rPr>
                <w:rFonts w:ascii="Times New Roman" w:hAnsi="Times New Roman"/>
              </w:rPr>
              <w:t>(*</w:t>
            </w:r>
            <w:r w:rsidR="00DB1323" w:rsidRPr="007C6A14">
              <w:rPr>
                <w:rFonts w:ascii="Times New Roman" w:hAnsi="Times New Roman"/>
              </w:rPr>
              <w:t xml:space="preserve"> vedi in campo descrizione</w:t>
            </w:r>
            <w:r w:rsidRPr="007C6A14">
              <w:rPr>
                <w:rFonts w:ascii="Times New Roman" w:hAnsi="Times New Roman"/>
              </w:rPr>
              <w:t>)</w:t>
            </w:r>
          </w:p>
          <w:p w14:paraId="1902FD3A" w14:textId="77777777" w:rsidR="00693725" w:rsidRPr="007C6A14" w:rsidRDefault="00693725" w:rsidP="00693725">
            <w:pPr>
              <w:spacing w:line="240" w:lineRule="auto"/>
              <w:ind w:right="-1"/>
              <w:rPr>
                <w:rFonts w:ascii="Times New Roman" w:hAnsi="Times New Roman"/>
              </w:rPr>
            </w:pPr>
          </w:p>
        </w:tc>
        <w:tc>
          <w:tcPr>
            <w:tcW w:w="992" w:type="dxa"/>
          </w:tcPr>
          <w:p w14:paraId="22B9621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135820D1" w14:textId="77777777" w:rsidTr="00E954E2">
        <w:trPr>
          <w:jc w:val="center"/>
        </w:trPr>
        <w:tc>
          <w:tcPr>
            <w:tcW w:w="1418" w:type="dxa"/>
          </w:tcPr>
          <w:p w14:paraId="066421D7"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Data Richiesta</w:t>
            </w:r>
          </w:p>
        </w:tc>
        <w:tc>
          <w:tcPr>
            <w:tcW w:w="3438" w:type="dxa"/>
          </w:tcPr>
          <w:p w14:paraId="4A72F6E4" w14:textId="77777777" w:rsidR="00693725" w:rsidRPr="007C6A14" w:rsidRDefault="00693725" w:rsidP="001627E2">
            <w:pPr>
              <w:spacing w:line="240" w:lineRule="auto"/>
              <w:ind w:right="-1"/>
              <w:jc w:val="both"/>
              <w:rPr>
                <w:rFonts w:ascii="Times New Roman" w:hAnsi="Times New Roman"/>
              </w:rPr>
            </w:pPr>
            <w:r w:rsidRPr="007C6A14">
              <w:rPr>
                <w:rFonts w:ascii="Times New Roman" w:hAnsi="Times New Roman"/>
              </w:rPr>
              <w:t>Data della richiesta della fornitura</w:t>
            </w:r>
          </w:p>
        </w:tc>
        <w:tc>
          <w:tcPr>
            <w:tcW w:w="814" w:type="dxa"/>
          </w:tcPr>
          <w:p w14:paraId="3776751A"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bCs/>
              </w:rPr>
              <w:t>Data</w:t>
            </w:r>
          </w:p>
        </w:tc>
        <w:tc>
          <w:tcPr>
            <w:tcW w:w="567" w:type="dxa"/>
          </w:tcPr>
          <w:p w14:paraId="56772BFA"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25</w:t>
            </w:r>
          </w:p>
        </w:tc>
        <w:tc>
          <w:tcPr>
            <w:tcW w:w="568" w:type="dxa"/>
          </w:tcPr>
          <w:p w14:paraId="34DF053D"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34</w:t>
            </w:r>
          </w:p>
        </w:tc>
        <w:tc>
          <w:tcPr>
            <w:tcW w:w="1203" w:type="dxa"/>
          </w:tcPr>
          <w:p w14:paraId="6AD8D2D1"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1B1C9E14" w14:textId="77777777" w:rsidR="00693725" w:rsidRPr="007C6A14" w:rsidRDefault="00693725" w:rsidP="001627E2">
            <w:pPr>
              <w:spacing w:line="240" w:lineRule="auto"/>
              <w:ind w:right="-1"/>
              <w:jc w:val="center"/>
              <w:rPr>
                <w:rFonts w:ascii="Times New Roman" w:hAnsi="Times New Roman"/>
              </w:rPr>
            </w:pPr>
          </w:p>
        </w:tc>
        <w:tc>
          <w:tcPr>
            <w:tcW w:w="992" w:type="dxa"/>
          </w:tcPr>
          <w:p w14:paraId="33E92C60"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0B17E261" w14:textId="77777777" w:rsidTr="00E954E2">
        <w:trPr>
          <w:jc w:val="center"/>
        </w:trPr>
        <w:tc>
          <w:tcPr>
            <w:tcW w:w="1418" w:type="dxa"/>
          </w:tcPr>
          <w:p w14:paraId="36EF9F68"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Data Fornitura</w:t>
            </w:r>
          </w:p>
        </w:tc>
        <w:tc>
          <w:tcPr>
            <w:tcW w:w="3438" w:type="dxa"/>
          </w:tcPr>
          <w:p w14:paraId="21C33C70" w14:textId="77777777" w:rsidR="00693725" w:rsidRPr="007C6A14" w:rsidRDefault="00693725" w:rsidP="001627E2">
            <w:pPr>
              <w:spacing w:line="240" w:lineRule="auto"/>
              <w:ind w:right="-1"/>
              <w:jc w:val="both"/>
              <w:rPr>
                <w:rFonts w:ascii="Times New Roman" w:hAnsi="Times New Roman"/>
              </w:rPr>
            </w:pPr>
            <w:r w:rsidRPr="007C6A14">
              <w:rPr>
                <w:rFonts w:ascii="Times New Roman" w:hAnsi="Times New Roman"/>
              </w:rPr>
              <w:t>Data della fornitura</w:t>
            </w:r>
          </w:p>
        </w:tc>
        <w:tc>
          <w:tcPr>
            <w:tcW w:w="814" w:type="dxa"/>
          </w:tcPr>
          <w:p w14:paraId="59F25E7E"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bCs/>
              </w:rPr>
              <w:t>Data</w:t>
            </w:r>
          </w:p>
        </w:tc>
        <w:tc>
          <w:tcPr>
            <w:tcW w:w="567" w:type="dxa"/>
          </w:tcPr>
          <w:p w14:paraId="421FDE6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35</w:t>
            </w:r>
          </w:p>
        </w:tc>
        <w:tc>
          <w:tcPr>
            <w:tcW w:w="568" w:type="dxa"/>
          </w:tcPr>
          <w:p w14:paraId="5BA37B4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44</w:t>
            </w:r>
          </w:p>
        </w:tc>
        <w:tc>
          <w:tcPr>
            <w:tcW w:w="1203" w:type="dxa"/>
          </w:tcPr>
          <w:p w14:paraId="29BCD0D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4BA4D2F2" w14:textId="77777777" w:rsidR="00693725" w:rsidRPr="007C6A14" w:rsidRDefault="00693725" w:rsidP="001627E2">
            <w:pPr>
              <w:spacing w:line="240" w:lineRule="auto"/>
              <w:ind w:right="-1"/>
              <w:jc w:val="center"/>
              <w:rPr>
                <w:rFonts w:ascii="Times New Roman" w:hAnsi="Times New Roman"/>
              </w:rPr>
            </w:pPr>
          </w:p>
        </w:tc>
        <w:tc>
          <w:tcPr>
            <w:tcW w:w="992" w:type="dxa"/>
          </w:tcPr>
          <w:p w14:paraId="0D3D7E03" w14:textId="77777777" w:rsidR="00693725" w:rsidRPr="007C6A14" w:rsidRDefault="00693725" w:rsidP="001627E2">
            <w:pPr>
              <w:spacing w:line="240" w:lineRule="auto"/>
              <w:ind w:right="-1"/>
              <w:jc w:val="center"/>
              <w:rPr>
                <w:rFonts w:ascii="Times New Roman" w:hAnsi="Times New Roman"/>
              </w:rPr>
            </w:pPr>
          </w:p>
        </w:tc>
      </w:tr>
      <w:tr w:rsidR="00693725" w:rsidRPr="007C6A14" w14:paraId="59465B34" w14:textId="77777777" w:rsidTr="00E954E2">
        <w:trPr>
          <w:jc w:val="center"/>
        </w:trPr>
        <w:tc>
          <w:tcPr>
            <w:tcW w:w="1418" w:type="dxa"/>
          </w:tcPr>
          <w:p w14:paraId="2E5459F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Codice Medicinale</w:t>
            </w:r>
          </w:p>
        </w:tc>
        <w:tc>
          <w:tcPr>
            <w:tcW w:w="3438" w:type="dxa"/>
          </w:tcPr>
          <w:p w14:paraId="750B1697" w14:textId="77777777" w:rsidR="00693725" w:rsidRPr="007C6A14" w:rsidRDefault="00693725" w:rsidP="00BE6F45">
            <w:pPr>
              <w:pStyle w:val="Default"/>
              <w:ind w:right="-70"/>
              <w:rPr>
                <w:rFonts w:ascii="Times New Roman" w:eastAsia="Calibri" w:hAnsi="Times New Roman" w:cs="Times New Roman"/>
                <w:color w:val="auto"/>
                <w:sz w:val="22"/>
                <w:szCs w:val="22"/>
                <w:lang w:eastAsia="en-US"/>
              </w:rPr>
            </w:pPr>
            <w:r w:rsidRPr="007C6A14">
              <w:rPr>
                <w:rFonts w:ascii="Times New Roman" w:eastAsia="Calibri" w:hAnsi="Times New Roman" w:cs="Times New Roman"/>
                <w:color w:val="auto"/>
                <w:sz w:val="22"/>
                <w:szCs w:val="22"/>
                <w:lang w:eastAsia="en-US"/>
              </w:rPr>
              <w:t>Codice che identifica il farmaco prescritto:</w:t>
            </w:r>
          </w:p>
          <w:p w14:paraId="456E86DB" w14:textId="77777777" w:rsidR="00693725" w:rsidRPr="007C6A14" w:rsidRDefault="00693725" w:rsidP="00006DE6">
            <w:pPr>
              <w:pStyle w:val="Default"/>
              <w:numPr>
                <w:ilvl w:val="0"/>
                <w:numId w:val="11"/>
              </w:numPr>
              <w:ind w:right="-70"/>
              <w:rPr>
                <w:rFonts w:ascii="Times New Roman" w:hAnsi="Times New Roman" w:cs="Times New Roman"/>
                <w:sz w:val="22"/>
                <w:szCs w:val="22"/>
              </w:rPr>
            </w:pPr>
            <w:r w:rsidRPr="007C6A14">
              <w:rPr>
                <w:rFonts w:ascii="Times New Roman" w:eastAsia="Calibri" w:hAnsi="Times New Roman" w:cs="Times New Roman"/>
                <w:color w:val="auto"/>
                <w:sz w:val="22"/>
                <w:szCs w:val="22"/>
                <w:lang w:eastAsia="en-US"/>
              </w:rPr>
              <w:t>codice AIC</w:t>
            </w:r>
          </w:p>
          <w:p w14:paraId="3C385DE5" w14:textId="77777777" w:rsidR="00693725" w:rsidRPr="007C6A14" w:rsidRDefault="00693725" w:rsidP="00006DE6">
            <w:pPr>
              <w:pStyle w:val="Default"/>
              <w:numPr>
                <w:ilvl w:val="0"/>
                <w:numId w:val="11"/>
              </w:numPr>
              <w:ind w:right="-70"/>
              <w:rPr>
                <w:rFonts w:ascii="Times New Roman" w:hAnsi="Times New Roman" w:cs="Times New Roman"/>
                <w:sz w:val="22"/>
                <w:szCs w:val="22"/>
              </w:rPr>
            </w:pPr>
            <w:r w:rsidRPr="007C6A14">
              <w:rPr>
                <w:rFonts w:ascii="Times New Roman" w:hAnsi="Times New Roman" w:cs="Times New Roman"/>
                <w:sz w:val="22"/>
                <w:szCs w:val="22"/>
              </w:rPr>
              <w:t>codice ATC di massimo dettaglio</w:t>
            </w:r>
          </w:p>
          <w:p w14:paraId="5976E7F7" w14:textId="77777777" w:rsidR="00693725" w:rsidRPr="007C6A14" w:rsidRDefault="00693725" w:rsidP="00BE6F45">
            <w:pPr>
              <w:autoSpaceDE w:val="0"/>
              <w:autoSpaceDN w:val="0"/>
              <w:adjustRightInd w:val="0"/>
              <w:spacing w:after="0" w:line="240" w:lineRule="auto"/>
              <w:ind w:left="391" w:right="-70"/>
              <w:rPr>
                <w:rFonts w:ascii="Times New Roman" w:hAnsi="Times New Roman"/>
                <w:lang w:eastAsia="it-IT"/>
              </w:rPr>
            </w:pPr>
            <w:r w:rsidRPr="007C6A14">
              <w:rPr>
                <w:rFonts w:ascii="Times New Roman" w:hAnsi="Times New Roman"/>
                <w:lang w:eastAsia="it-IT"/>
              </w:rPr>
              <w:t>disponibile, per gli altri medicinali non dotati di AIC e presenti nel prontuario fuori PTOA:</w:t>
            </w:r>
          </w:p>
          <w:p w14:paraId="41ADDD66"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Gas medicinali puri e miscele di gas medicinali senza AIC: V03AN</w:t>
            </w:r>
          </w:p>
          <w:p w14:paraId="461376C2"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Ossigeno: V03AN01</w:t>
            </w:r>
          </w:p>
          <w:p w14:paraId="73BFCF1C"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Carbone diossido : V03AN02</w:t>
            </w:r>
          </w:p>
          <w:p w14:paraId="20794ED3"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Helio : V03AN03</w:t>
            </w:r>
          </w:p>
          <w:p w14:paraId="68D1AC9F"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Azoto : V03AN04</w:t>
            </w:r>
          </w:p>
          <w:p w14:paraId="4ED843E6"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Protossido di Azoto: N01AX13</w:t>
            </w:r>
          </w:p>
          <w:p w14:paraId="59B1BD39" w14:textId="77777777" w:rsidR="00693725" w:rsidRPr="007C6A14" w:rsidRDefault="00693725" w:rsidP="00BE6F45">
            <w:pPr>
              <w:spacing w:line="240" w:lineRule="auto"/>
              <w:ind w:left="412" w:right="-70" w:hanging="162"/>
              <w:jc w:val="both"/>
              <w:rPr>
                <w:rFonts w:ascii="Times New Roman" w:hAnsi="Times New Roman"/>
              </w:rPr>
            </w:pPr>
            <w:r w:rsidRPr="007C6A14">
              <w:rPr>
                <w:rFonts w:ascii="Times New Roman" w:hAnsi="Times New Roman"/>
                <w:lang w:eastAsia="it-IT"/>
              </w:rPr>
              <w:t>o Zolfo Esafloruro: V08DA05</w:t>
            </w:r>
          </w:p>
        </w:tc>
        <w:tc>
          <w:tcPr>
            <w:tcW w:w="814" w:type="dxa"/>
          </w:tcPr>
          <w:p w14:paraId="12B5186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487652C7"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45</w:t>
            </w:r>
          </w:p>
        </w:tc>
        <w:tc>
          <w:tcPr>
            <w:tcW w:w="568" w:type="dxa"/>
          </w:tcPr>
          <w:p w14:paraId="7E5285F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54</w:t>
            </w:r>
          </w:p>
        </w:tc>
        <w:tc>
          <w:tcPr>
            <w:tcW w:w="1203" w:type="dxa"/>
          </w:tcPr>
          <w:p w14:paraId="3EE94CB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1731AE94" w14:textId="77777777" w:rsidR="00693725" w:rsidRPr="007C6A14" w:rsidRDefault="00693725" w:rsidP="00244E7D">
            <w:pPr>
              <w:spacing w:line="240" w:lineRule="auto"/>
              <w:ind w:right="-1"/>
              <w:jc w:val="center"/>
              <w:rPr>
                <w:rFonts w:ascii="Times New Roman" w:hAnsi="Times New Roman"/>
              </w:rPr>
            </w:pPr>
          </w:p>
        </w:tc>
        <w:tc>
          <w:tcPr>
            <w:tcW w:w="992" w:type="dxa"/>
          </w:tcPr>
          <w:p w14:paraId="680314E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180AE924" w14:textId="77777777" w:rsidTr="00E954E2">
        <w:trPr>
          <w:jc w:val="center"/>
        </w:trPr>
        <w:tc>
          <w:tcPr>
            <w:tcW w:w="1418" w:type="dxa"/>
          </w:tcPr>
          <w:p w14:paraId="7B25BFF1"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Unità di Misura</w:t>
            </w:r>
          </w:p>
        </w:tc>
        <w:tc>
          <w:tcPr>
            <w:tcW w:w="3438" w:type="dxa"/>
          </w:tcPr>
          <w:p w14:paraId="72416986"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Unità di misura del farmaco fornito</w:t>
            </w:r>
          </w:p>
        </w:tc>
        <w:tc>
          <w:tcPr>
            <w:tcW w:w="814" w:type="dxa"/>
          </w:tcPr>
          <w:p w14:paraId="527A25F3"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330EC74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55</w:t>
            </w:r>
          </w:p>
        </w:tc>
        <w:tc>
          <w:tcPr>
            <w:tcW w:w="568" w:type="dxa"/>
          </w:tcPr>
          <w:p w14:paraId="58FEB24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57</w:t>
            </w:r>
          </w:p>
        </w:tc>
        <w:tc>
          <w:tcPr>
            <w:tcW w:w="1203" w:type="dxa"/>
          </w:tcPr>
          <w:p w14:paraId="3E0A00F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w:t>
            </w:r>
          </w:p>
        </w:tc>
        <w:tc>
          <w:tcPr>
            <w:tcW w:w="993" w:type="dxa"/>
          </w:tcPr>
          <w:p w14:paraId="20D40642" w14:textId="77777777" w:rsidR="00693725" w:rsidRPr="007C6A14" w:rsidRDefault="00693725" w:rsidP="00244E7D">
            <w:pPr>
              <w:spacing w:line="240" w:lineRule="auto"/>
              <w:ind w:right="-1"/>
              <w:jc w:val="center"/>
              <w:rPr>
                <w:rFonts w:ascii="Times New Roman" w:hAnsi="Times New Roman"/>
              </w:rPr>
            </w:pPr>
          </w:p>
        </w:tc>
        <w:tc>
          <w:tcPr>
            <w:tcW w:w="992" w:type="dxa"/>
          </w:tcPr>
          <w:p w14:paraId="0100D57E" w14:textId="77777777" w:rsidR="00693725" w:rsidRPr="007C6A14" w:rsidRDefault="00693725" w:rsidP="00244E7D">
            <w:pPr>
              <w:spacing w:line="240" w:lineRule="auto"/>
              <w:ind w:right="-1"/>
              <w:jc w:val="center"/>
              <w:rPr>
                <w:rFonts w:ascii="Times New Roman" w:hAnsi="Times New Roman"/>
              </w:rPr>
            </w:pPr>
          </w:p>
        </w:tc>
      </w:tr>
      <w:tr w:rsidR="00693725" w:rsidRPr="007C6A14" w14:paraId="10C255B3" w14:textId="77777777" w:rsidTr="00E954E2">
        <w:trPr>
          <w:jc w:val="center"/>
        </w:trPr>
        <w:tc>
          <w:tcPr>
            <w:tcW w:w="1418" w:type="dxa"/>
          </w:tcPr>
          <w:p w14:paraId="759EBD8D"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Quantità Richiesta</w:t>
            </w:r>
          </w:p>
        </w:tc>
        <w:tc>
          <w:tcPr>
            <w:tcW w:w="3438" w:type="dxa"/>
          </w:tcPr>
          <w:p w14:paraId="65DACDC2"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Quantità richiesta per il farmaco . Numerico di 15 cifre di cui  2 decimali compreso tra 1 e</w:t>
            </w:r>
          </w:p>
          <w:p w14:paraId="1614738E" w14:textId="77777777" w:rsidR="00BE6F4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(-)99999999999.99 </w:t>
            </w:r>
          </w:p>
          <w:p w14:paraId="29A1CD87" w14:textId="77777777" w:rsidR="00BE6F4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(es. una quantità di 15,25 sarà registrato: 000000000001525). </w:t>
            </w:r>
          </w:p>
          <w:p w14:paraId="3F567DB3"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Sono ammessi valori negativi</w:t>
            </w:r>
          </w:p>
          <w:p w14:paraId="742104B4"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lastRenderedPageBreak/>
              <w:t>utilizzando il segno “-“</w:t>
            </w:r>
          </w:p>
          <w:p w14:paraId="31BE74F0" w14:textId="77777777" w:rsidR="00693725" w:rsidRPr="007C6A14" w:rsidRDefault="00693725"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5A4F77" w:rsidRPr="007C6A14">
              <w:rPr>
                <w:rFonts w:ascii="Times New Roman" w:hAnsi="Times New Roman"/>
              </w:rPr>
              <w:t xml:space="preserve"> </w:t>
            </w:r>
            <w:r w:rsidRPr="007C6A14">
              <w:rPr>
                <w:rFonts w:ascii="Times New Roman" w:hAnsi="Times New Roman"/>
              </w:rPr>
              <w:t>medicinale.</w:t>
            </w:r>
          </w:p>
        </w:tc>
        <w:tc>
          <w:tcPr>
            <w:tcW w:w="814" w:type="dxa"/>
          </w:tcPr>
          <w:p w14:paraId="7298E54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lastRenderedPageBreak/>
              <w:t>N</w:t>
            </w:r>
          </w:p>
        </w:tc>
        <w:tc>
          <w:tcPr>
            <w:tcW w:w="567" w:type="dxa"/>
          </w:tcPr>
          <w:p w14:paraId="6EA13A5F"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58</w:t>
            </w:r>
          </w:p>
        </w:tc>
        <w:tc>
          <w:tcPr>
            <w:tcW w:w="568" w:type="dxa"/>
          </w:tcPr>
          <w:p w14:paraId="3A493D55"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72</w:t>
            </w:r>
          </w:p>
        </w:tc>
        <w:tc>
          <w:tcPr>
            <w:tcW w:w="1203" w:type="dxa"/>
          </w:tcPr>
          <w:p w14:paraId="26C2B23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15</w:t>
            </w:r>
          </w:p>
        </w:tc>
        <w:tc>
          <w:tcPr>
            <w:tcW w:w="993" w:type="dxa"/>
          </w:tcPr>
          <w:p w14:paraId="163C5EC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w:t>
            </w:r>
          </w:p>
        </w:tc>
        <w:tc>
          <w:tcPr>
            <w:tcW w:w="992" w:type="dxa"/>
          </w:tcPr>
          <w:p w14:paraId="250D7806" w14:textId="77777777" w:rsidR="00693725" w:rsidRPr="007C6A14" w:rsidRDefault="00693725" w:rsidP="00244E7D">
            <w:pPr>
              <w:spacing w:line="240" w:lineRule="auto"/>
              <w:ind w:right="-1"/>
              <w:jc w:val="center"/>
              <w:rPr>
                <w:rFonts w:ascii="Times New Roman" w:hAnsi="Times New Roman"/>
              </w:rPr>
            </w:pPr>
          </w:p>
        </w:tc>
      </w:tr>
      <w:tr w:rsidR="00693725" w:rsidRPr="007C6A14" w14:paraId="1BBE288F" w14:textId="77777777" w:rsidTr="00E954E2">
        <w:trPr>
          <w:jc w:val="center"/>
        </w:trPr>
        <w:tc>
          <w:tcPr>
            <w:tcW w:w="1418" w:type="dxa"/>
          </w:tcPr>
          <w:p w14:paraId="0A5E6D8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Quantità Distribuita</w:t>
            </w:r>
          </w:p>
        </w:tc>
        <w:tc>
          <w:tcPr>
            <w:tcW w:w="3438" w:type="dxa"/>
          </w:tcPr>
          <w:p w14:paraId="639B8730" w14:textId="77777777" w:rsidR="00693725" w:rsidRPr="007C6A14" w:rsidRDefault="00693725" w:rsidP="00244E7D">
            <w:pPr>
              <w:spacing w:after="0" w:line="240" w:lineRule="auto"/>
              <w:jc w:val="both"/>
              <w:rPr>
                <w:rFonts w:ascii="Times New Roman" w:hAnsi="Times New Roman"/>
              </w:rPr>
            </w:pPr>
            <w:r w:rsidRPr="007C6A14">
              <w:rPr>
                <w:rFonts w:ascii="Times New Roman" w:hAnsi="Times New Roman"/>
              </w:rPr>
              <w:t>Quantità fornita</w:t>
            </w:r>
          </w:p>
          <w:p w14:paraId="609E2569"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Numerico di 15 cifre di cui  2 decimali compreso tra 1 e</w:t>
            </w:r>
          </w:p>
          <w:p w14:paraId="2E0E1958" w14:textId="77777777" w:rsidR="0024746E"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(-)99999999999.99 </w:t>
            </w:r>
          </w:p>
          <w:p w14:paraId="6DEF0388" w14:textId="77777777" w:rsidR="0024746E"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(es. una quantità di 15,25 sarà registrato: 000000000001525). </w:t>
            </w:r>
          </w:p>
          <w:p w14:paraId="05676BF3"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Sono ammessi valori negativi</w:t>
            </w:r>
          </w:p>
          <w:p w14:paraId="6BA50059"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utilizzando il segno “-“</w:t>
            </w:r>
          </w:p>
          <w:p w14:paraId="340B4394" w14:textId="77777777" w:rsidR="00693725" w:rsidRPr="007C6A14" w:rsidRDefault="00693725"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24746E" w:rsidRPr="007C6A14">
              <w:rPr>
                <w:rFonts w:ascii="Times New Roman" w:hAnsi="Times New Roman"/>
              </w:rPr>
              <w:t xml:space="preserve"> </w:t>
            </w:r>
            <w:r w:rsidRPr="007C6A14">
              <w:rPr>
                <w:rFonts w:ascii="Times New Roman" w:hAnsi="Times New Roman"/>
              </w:rPr>
              <w:t>medicinale.</w:t>
            </w:r>
          </w:p>
        </w:tc>
        <w:tc>
          <w:tcPr>
            <w:tcW w:w="814" w:type="dxa"/>
          </w:tcPr>
          <w:p w14:paraId="2F2C585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5344BCD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73</w:t>
            </w:r>
          </w:p>
        </w:tc>
        <w:tc>
          <w:tcPr>
            <w:tcW w:w="568" w:type="dxa"/>
          </w:tcPr>
          <w:p w14:paraId="0F0D84C3"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87</w:t>
            </w:r>
          </w:p>
        </w:tc>
        <w:tc>
          <w:tcPr>
            <w:tcW w:w="1203" w:type="dxa"/>
          </w:tcPr>
          <w:p w14:paraId="14AADB99"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15</w:t>
            </w:r>
          </w:p>
        </w:tc>
        <w:tc>
          <w:tcPr>
            <w:tcW w:w="993" w:type="dxa"/>
          </w:tcPr>
          <w:p w14:paraId="79B73D3E"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w:t>
            </w:r>
          </w:p>
        </w:tc>
        <w:tc>
          <w:tcPr>
            <w:tcW w:w="992" w:type="dxa"/>
          </w:tcPr>
          <w:p w14:paraId="05B56A5D"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5DD7D9B" w14:textId="77777777" w:rsidTr="00E954E2">
        <w:trPr>
          <w:jc w:val="center"/>
        </w:trPr>
        <w:tc>
          <w:tcPr>
            <w:tcW w:w="1418" w:type="dxa"/>
          </w:tcPr>
          <w:p w14:paraId="6926C752"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Note</w:t>
            </w:r>
          </w:p>
        </w:tc>
        <w:tc>
          <w:tcPr>
            <w:tcW w:w="3438" w:type="dxa"/>
          </w:tcPr>
          <w:p w14:paraId="0FB978AC"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note</w:t>
            </w:r>
          </w:p>
        </w:tc>
        <w:tc>
          <w:tcPr>
            <w:tcW w:w="814" w:type="dxa"/>
          </w:tcPr>
          <w:p w14:paraId="595716D4"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7D13B3A1"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88</w:t>
            </w:r>
          </w:p>
        </w:tc>
        <w:tc>
          <w:tcPr>
            <w:tcW w:w="568" w:type="dxa"/>
          </w:tcPr>
          <w:p w14:paraId="77DF27E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337</w:t>
            </w:r>
          </w:p>
        </w:tc>
        <w:tc>
          <w:tcPr>
            <w:tcW w:w="1203" w:type="dxa"/>
          </w:tcPr>
          <w:p w14:paraId="470B22B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250</w:t>
            </w:r>
          </w:p>
        </w:tc>
        <w:tc>
          <w:tcPr>
            <w:tcW w:w="993" w:type="dxa"/>
          </w:tcPr>
          <w:p w14:paraId="11406157" w14:textId="77777777" w:rsidR="00693725" w:rsidRPr="007C6A14" w:rsidRDefault="00693725" w:rsidP="00244E7D">
            <w:pPr>
              <w:spacing w:line="240" w:lineRule="auto"/>
              <w:ind w:right="-1"/>
              <w:jc w:val="center"/>
              <w:rPr>
                <w:rFonts w:ascii="Times New Roman" w:hAnsi="Times New Roman"/>
              </w:rPr>
            </w:pPr>
          </w:p>
        </w:tc>
        <w:tc>
          <w:tcPr>
            <w:tcW w:w="992" w:type="dxa"/>
          </w:tcPr>
          <w:p w14:paraId="6DE2EE51" w14:textId="77777777" w:rsidR="00693725" w:rsidRPr="007C6A14" w:rsidRDefault="00693725" w:rsidP="00244E7D">
            <w:pPr>
              <w:spacing w:line="240" w:lineRule="auto"/>
              <w:ind w:right="-1"/>
              <w:jc w:val="center"/>
              <w:rPr>
                <w:rFonts w:ascii="Times New Roman" w:hAnsi="Times New Roman"/>
              </w:rPr>
            </w:pPr>
          </w:p>
        </w:tc>
      </w:tr>
      <w:tr w:rsidR="00693725" w:rsidRPr="007C6A14" w14:paraId="6F751C48" w14:textId="77777777" w:rsidTr="00E954E2">
        <w:trPr>
          <w:jc w:val="center"/>
        </w:trPr>
        <w:tc>
          <w:tcPr>
            <w:tcW w:w="1418" w:type="dxa"/>
          </w:tcPr>
          <w:p w14:paraId="0D28779B"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Tipo Quantità Distribuita</w:t>
            </w:r>
          </w:p>
        </w:tc>
        <w:tc>
          <w:tcPr>
            <w:tcW w:w="3438" w:type="dxa"/>
          </w:tcPr>
          <w:p w14:paraId="6481360B"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Tipologia di quantità distribuita (unità posologiche, confezioni, litri)</w:t>
            </w:r>
          </w:p>
        </w:tc>
        <w:tc>
          <w:tcPr>
            <w:tcW w:w="814" w:type="dxa"/>
          </w:tcPr>
          <w:p w14:paraId="4C0341CD"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34002E57"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338</w:t>
            </w:r>
          </w:p>
        </w:tc>
        <w:tc>
          <w:tcPr>
            <w:tcW w:w="568" w:type="dxa"/>
          </w:tcPr>
          <w:p w14:paraId="05FE836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338</w:t>
            </w:r>
          </w:p>
        </w:tc>
        <w:tc>
          <w:tcPr>
            <w:tcW w:w="1203" w:type="dxa"/>
          </w:tcPr>
          <w:p w14:paraId="1004621C" w14:textId="77777777" w:rsidR="00693725" w:rsidRPr="007C6A14" w:rsidRDefault="00693725" w:rsidP="00244E7D">
            <w:pPr>
              <w:spacing w:line="240" w:lineRule="auto"/>
              <w:ind w:right="-1"/>
              <w:rPr>
                <w:rFonts w:ascii="Times New Roman" w:hAnsi="Times New Roman"/>
              </w:rPr>
            </w:pPr>
            <w:r w:rsidRPr="007C6A14">
              <w:rPr>
                <w:rFonts w:ascii="Times New Roman" w:hAnsi="Times New Roman"/>
              </w:rPr>
              <w:t xml:space="preserve">        1</w:t>
            </w:r>
          </w:p>
        </w:tc>
        <w:tc>
          <w:tcPr>
            <w:tcW w:w="993" w:type="dxa"/>
          </w:tcPr>
          <w:p w14:paraId="1334958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2" w:type="dxa"/>
          </w:tcPr>
          <w:p w14:paraId="63592F3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0CAB924" w14:textId="77777777" w:rsidTr="00E954E2">
        <w:trPr>
          <w:jc w:val="center"/>
        </w:trPr>
        <w:tc>
          <w:tcPr>
            <w:tcW w:w="1418" w:type="dxa"/>
          </w:tcPr>
          <w:p w14:paraId="7ACAE50C"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Tipo Quantità Richiesta</w:t>
            </w:r>
          </w:p>
        </w:tc>
        <w:tc>
          <w:tcPr>
            <w:tcW w:w="3438" w:type="dxa"/>
          </w:tcPr>
          <w:p w14:paraId="54C1F6F8"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Tipologia di quantità richiesta (unità posologiche, confezioni, litri)</w:t>
            </w:r>
          </w:p>
        </w:tc>
        <w:tc>
          <w:tcPr>
            <w:tcW w:w="814" w:type="dxa"/>
          </w:tcPr>
          <w:p w14:paraId="302C5A71"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30966C6E"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339</w:t>
            </w:r>
          </w:p>
        </w:tc>
        <w:tc>
          <w:tcPr>
            <w:tcW w:w="568" w:type="dxa"/>
          </w:tcPr>
          <w:p w14:paraId="15CA877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339</w:t>
            </w:r>
          </w:p>
        </w:tc>
        <w:tc>
          <w:tcPr>
            <w:tcW w:w="1203" w:type="dxa"/>
          </w:tcPr>
          <w:p w14:paraId="15BB88FF"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3" w:type="dxa"/>
          </w:tcPr>
          <w:p w14:paraId="56834AE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2" w:type="dxa"/>
          </w:tcPr>
          <w:p w14:paraId="05DE00A0" w14:textId="77777777" w:rsidR="00693725" w:rsidRPr="007C6A14" w:rsidRDefault="00693725" w:rsidP="00244E7D">
            <w:pPr>
              <w:spacing w:line="240" w:lineRule="auto"/>
              <w:ind w:right="-1"/>
              <w:jc w:val="center"/>
              <w:rPr>
                <w:rFonts w:ascii="Times New Roman" w:hAnsi="Times New Roman"/>
              </w:rPr>
            </w:pPr>
          </w:p>
        </w:tc>
      </w:tr>
      <w:tr w:rsidR="00884CC8" w:rsidRPr="007C6A14" w14:paraId="66AA9241" w14:textId="77777777" w:rsidTr="00884CC8">
        <w:trPr>
          <w:jc w:val="center"/>
        </w:trPr>
        <w:tc>
          <w:tcPr>
            <w:tcW w:w="1418" w:type="dxa"/>
            <w:tcBorders>
              <w:top w:val="single" w:sz="4" w:space="0" w:color="auto"/>
              <w:left w:val="single" w:sz="4" w:space="0" w:color="auto"/>
              <w:bottom w:val="single" w:sz="4" w:space="0" w:color="auto"/>
              <w:right w:val="single" w:sz="4" w:space="0" w:color="auto"/>
            </w:tcBorders>
          </w:tcPr>
          <w:p w14:paraId="6C2D6AB3" w14:textId="77777777" w:rsidR="00884CC8" w:rsidRPr="007C6A14" w:rsidRDefault="00884CC8" w:rsidP="00884CC8">
            <w:pPr>
              <w:spacing w:line="240" w:lineRule="auto"/>
              <w:ind w:right="-1"/>
              <w:rPr>
                <w:rFonts w:ascii="Times New Roman" w:hAnsi="Times New Roman"/>
              </w:rPr>
            </w:pPr>
            <w:r w:rsidRPr="007C6A14">
              <w:rPr>
                <w:rFonts w:ascii="Times New Roman" w:hAnsi="Times New Roman"/>
              </w:rPr>
              <w:t xml:space="preserve">Importo </w:t>
            </w:r>
            <w:r>
              <w:rPr>
                <w:rFonts w:ascii="Times New Roman" w:hAnsi="Times New Roman"/>
              </w:rPr>
              <w:t>Fornitura</w:t>
            </w:r>
          </w:p>
        </w:tc>
        <w:tc>
          <w:tcPr>
            <w:tcW w:w="3438" w:type="dxa"/>
            <w:tcBorders>
              <w:top w:val="single" w:sz="4" w:space="0" w:color="auto"/>
              <w:left w:val="single" w:sz="4" w:space="0" w:color="auto"/>
              <w:bottom w:val="single" w:sz="4" w:space="0" w:color="auto"/>
              <w:right w:val="single" w:sz="4" w:space="0" w:color="auto"/>
            </w:tcBorders>
          </w:tcPr>
          <w:p w14:paraId="25633FF4" w14:textId="77777777" w:rsidR="00884CC8" w:rsidRPr="007C6A14" w:rsidRDefault="00884CC8" w:rsidP="00884CC8">
            <w:pPr>
              <w:spacing w:line="240" w:lineRule="auto"/>
              <w:ind w:right="-1"/>
              <w:jc w:val="both"/>
              <w:rPr>
                <w:rFonts w:ascii="Times New Roman" w:hAnsi="Times New Roman"/>
              </w:rPr>
            </w:pPr>
            <w:r w:rsidRPr="007C6A14">
              <w:rPr>
                <w:rFonts w:ascii="Times New Roman" w:hAnsi="Times New Roman"/>
              </w:rPr>
              <w:t xml:space="preserve">Importo </w:t>
            </w:r>
            <w:r>
              <w:rPr>
                <w:rFonts w:ascii="Times New Roman" w:hAnsi="Times New Roman"/>
              </w:rPr>
              <w:t>complessivo della fornitura</w:t>
            </w:r>
            <w:r w:rsidR="00076840">
              <w:rPr>
                <w:rFonts w:ascii="Times New Roman" w:hAnsi="Times New Roman"/>
              </w:rPr>
              <w:t xml:space="preserve"> </w:t>
            </w:r>
            <w:r w:rsidRPr="007C6A14">
              <w:rPr>
                <w:rFonts w:ascii="Times New Roman" w:hAnsi="Times New Roman"/>
              </w:rPr>
              <w:t>(comprensivo di IVA)</w:t>
            </w:r>
          </w:p>
          <w:p w14:paraId="6B992EE8" w14:textId="77777777" w:rsidR="00884CC8" w:rsidRPr="007C6A14" w:rsidRDefault="00884CC8" w:rsidP="00884CC8">
            <w:pPr>
              <w:spacing w:line="240" w:lineRule="auto"/>
              <w:ind w:right="-1"/>
              <w:jc w:val="both"/>
              <w:rPr>
                <w:rFonts w:ascii="Times New Roman" w:hAnsi="Times New Roman"/>
              </w:rPr>
            </w:pPr>
            <w:r w:rsidRPr="007C6A14">
              <w:rPr>
                <w:rFonts w:ascii="Times New Roman" w:hAnsi="Times New Roman"/>
              </w:rPr>
              <w:t>Numerico di 1</w:t>
            </w:r>
            <w:r>
              <w:rPr>
                <w:rFonts w:ascii="Times New Roman" w:hAnsi="Times New Roman"/>
              </w:rPr>
              <w:t>7</w:t>
            </w:r>
            <w:r w:rsidRPr="007C6A14">
              <w:rPr>
                <w:rFonts w:ascii="Times New Roman" w:hAnsi="Times New Roman"/>
              </w:rPr>
              <w:t xml:space="preserve"> cifre di cui  5 decimali (es. un importo di 15,25123 sarà registrato: </w:t>
            </w:r>
            <w:r>
              <w:rPr>
                <w:rFonts w:ascii="Times New Roman" w:hAnsi="Times New Roman"/>
              </w:rPr>
              <w:t>0000</w:t>
            </w:r>
            <w:r w:rsidRPr="007C6A14">
              <w:rPr>
                <w:rFonts w:ascii="Times New Roman" w:hAnsi="Times New Roman"/>
              </w:rPr>
              <w:t>0000001525123).</w:t>
            </w:r>
          </w:p>
        </w:tc>
        <w:tc>
          <w:tcPr>
            <w:tcW w:w="814" w:type="dxa"/>
            <w:tcBorders>
              <w:top w:val="single" w:sz="4" w:space="0" w:color="auto"/>
              <w:left w:val="single" w:sz="4" w:space="0" w:color="auto"/>
              <w:bottom w:val="single" w:sz="4" w:space="0" w:color="auto"/>
              <w:right w:val="single" w:sz="4" w:space="0" w:color="auto"/>
            </w:tcBorders>
          </w:tcPr>
          <w:p w14:paraId="6EA96E1E"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tcPr>
          <w:p w14:paraId="74F26E34"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340</w:t>
            </w:r>
          </w:p>
        </w:tc>
        <w:tc>
          <w:tcPr>
            <w:tcW w:w="568" w:type="dxa"/>
            <w:tcBorders>
              <w:top w:val="single" w:sz="4" w:space="0" w:color="auto"/>
              <w:left w:val="single" w:sz="4" w:space="0" w:color="auto"/>
              <w:bottom w:val="single" w:sz="4" w:space="0" w:color="auto"/>
              <w:right w:val="single" w:sz="4" w:space="0" w:color="auto"/>
            </w:tcBorders>
          </w:tcPr>
          <w:p w14:paraId="137AC418"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356</w:t>
            </w:r>
          </w:p>
        </w:tc>
        <w:tc>
          <w:tcPr>
            <w:tcW w:w="1203" w:type="dxa"/>
            <w:tcBorders>
              <w:top w:val="single" w:sz="4" w:space="0" w:color="auto"/>
              <w:left w:val="single" w:sz="4" w:space="0" w:color="auto"/>
              <w:bottom w:val="single" w:sz="4" w:space="0" w:color="auto"/>
              <w:right w:val="single" w:sz="4" w:space="0" w:color="auto"/>
            </w:tcBorders>
          </w:tcPr>
          <w:p w14:paraId="67C1824A"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17</w:t>
            </w:r>
          </w:p>
        </w:tc>
        <w:tc>
          <w:tcPr>
            <w:tcW w:w="993" w:type="dxa"/>
            <w:tcBorders>
              <w:top w:val="single" w:sz="4" w:space="0" w:color="auto"/>
              <w:left w:val="single" w:sz="4" w:space="0" w:color="auto"/>
              <w:bottom w:val="single" w:sz="4" w:space="0" w:color="auto"/>
              <w:right w:val="single" w:sz="4" w:space="0" w:color="auto"/>
            </w:tcBorders>
          </w:tcPr>
          <w:p w14:paraId="05B04C38" w14:textId="77777777" w:rsidR="00884CC8" w:rsidRPr="007C6A14" w:rsidRDefault="00884CC8" w:rsidP="005C7C05">
            <w:pPr>
              <w:spacing w:line="240" w:lineRule="auto"/>
              <w:ind w:right="-1"/>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768B312" w14:textId="77777777" w:rsidR="00884CC8" w:rsidRPr="007C6A14" w:rsidRDefault="00884CC8" w:rsidP="005C7C05">
            <w:pPr>
              <w:spacing w:line="240" w:lineRule="auto"/>
              <w:ind w:right="-1"/>
              <w:jc w:val="center"/>
              <w:rPr>
                <w:rFonts w:ascii="Times New Roman" w:hAnsi="Times New Roman"/>
              </w:rPr>
            </w:pPr>
          </w:p>
        </w:tc>
      </w:tr>
    </w:tbl>
    <w:p w14:paraId="38B9A3DA" w14:textId="77777777" w:rsidR="006811A0" w:rsidRDefault="006811A0" w:rsidP="006811A0">
      <w:pPr>
        <w:pStyle w:val="Didascalia"/>
        <w:ind w:left="0" w:right="-1"/>
        <w:jc w:val="left"/>
        <w:rPr>
          <w:rFonts w:eastAsia="Calibri"/>
          <w:b w:val="0"/>
          <w:i/>
          <w:sz w:val="22"/>
          <w:szCs w:val="22"/>
          <w:lang w:eastAsia="en-US"/>
        </w:rPr>
      </w:pPr>
    </w:p>
    <w:p w14:paraId="44CFACAD" w14:textId="77777777" w:rsidR="00220CD9" w:rsidRPr="007C6A14" w:rsidRDefault="00220CD9" w:rsidP="006811A0">
      <w:pPr>
        <w:pStyle w:val="Didascalia"/>
        <w:ind w:left="0" w:right="-1"/>
        <w:rPr>
          <w:sz w:val="22"/>
          <w:szCs w:val="22"/>
        </w:rPr>
      </w:pPr>
      <w:r w:rsidRPr="007C6A14">
        <w:rPr>
          <w:sz w:val="22"/>
          <w:szCs w:val="22"/>
        </w:rPr>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220CD9" w:rsidRPr="007C6A14" w14:paraId="7167FA66" w14:textId="77777777" w:rsidTr="00D56C48">
        <w:trPr>
          <w:trHeight w:val="525"/>
          <w:jc w:val="center"/>
        </w:trPr>
        <w:tc>
          <w:tcPr>
            <w:tcW w:w="3114" w:type="dxa"/>
            <w:shd w:val="pct5" w:color="auto" w:fill="auto"/>
            <w:vAlign w:val="center"/>
          </w:tcPr>
          <w:p w14:paraId="6E203173"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Campo</w:t>
            </w:r>
          </w:p>
        </w:tc>
        <w:tc>
          <w:tcPr>
            <w:tcW w:w="873" w:type="dxa"/>
            <w:shd w:val="pct5" w:color="auto" w:fill="auto"/>
            <w:vAlign w:val="center"/>
          </w:tcPr>
          <w:p w14:paraId="6416095A"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Codice</w:t>
            </w:r>
          </w:p>
        </w:tc>
        <w:tc>
          <w:tcPr>
            <w:tcW w:w="3342" w:type="dxa"/>
            <w:shd w:val="pct5" w:color="auto" w:fill="auto"/>
            <w:vAlign w:val="center"/>
          </w:tcPr>
          <w:p w14:paraId="3C71B636"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Descrizione</w:t>
            </w:r>
          </w:p>
        </w:tc>
      </w:tr>
      <w:tr w:rsidR="00220CD9" w:rsidRPr="007C6A14" w14:paraId="079F0FE5" w14:textId="77777777">
        <w:trPr>
          <w:trHeight w:val="422"/>
          <w:jc w:val="center"/>
        </w:trPr>
        <w:tc>
          <w:tcPr>
            <w:tcW w:w="3114" w:type="dxa"/>
            <w:vMerge w:val="restart"/>
          </w:tcPr>
          <w:p w14:paraId="3CFE1184" w14:textId="77777777" w:rsidR="00220CD9" w:rsidRPr="007C6A14" w:rsidRDefault="00220CD9" w:rsidP="00703599">
            <w:pPr>
              <w:spacing w:line="240" w:lineRule="auto"/>
              <w:ind w:right="-1"/>
              <w:rPr>
                <w:rFonts w:ascii="Times New Roman" w:hAnsi="Times New Roman"/>
              </w:rPr>
            </w:pPr>
            <w:r w:rsidRPr="007C6A14">
              <w:rPr>
                <w:rFonts w:ascii="Times New Roman" w:hAnsi="Times New Roman"/>
              </w:rPr>
              <w:t>1  tipo_quantita</w:t>
            </w:r>
          </w:p>
          <w:p w14:paraId="79F2D588" w14:textId="77777777" w:rsidR="00220CD9" w:rsidRPr="007C6A14" w:rsidRDefault="00220CD9" w:rsidP="00703599">
            <w:pPr>
              <w:spacing w:line="240" w:lineRule="auto"/>
              <w:ind w:right="-1"/>
              <w:rPr>
                <w:rFonts w:ascii="Times New Roman" w:hAnsi="Times New Roman"/>
                <w:iCs/>
                <w:color w:val="000000"/>
              </w:rPr>
            </w:pPr>
          </w:p>
        </w:tc>
        <w:tc>
          <w:tcPr>
            <w:tcW w:w="873" w:type="dxa"/>
            <w:vAlign w:val="center"/>
          </w:tcPr>
          <w:p w14:paraId="73F6C7C7"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1</w:t>
            </w:r>
          </w:p>
        </w:tc>
        <w:tc>
          <w:tcPr>
            <w:tcW w:w="3342" w:type="dxa"/>
            <w:vAlign w:val="center"/>
          </w:tcPr>
          <w:p w14:paraId="5D5B036B"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U</w:t>
            </w:r>
            <w:r w:rsidR="00220CD9" w:rsidRPr="007C6A14">
              <w:rPr>
                <w:rFonts w:ascii="Times New Roman" w:hAnsi="Times New Roman"/>
              </w:rPr>
              <w:t>nità posologiche</w:t>
            </w:r>
          </w:p>
        </w:tc>
      </w:tr>
      <w:tr w:rsidR="00220CD9" w:rsidRPr="007C6A14" w14:paraId="1B524B61" w14:textId="77777777">
        <w:trPr>
          <w:trHeight w:val="459"/>
          <w:jc w:val="center"/>
        </w:trPr>
        <w:tc>
          <w:tcPr>
            <w:tcW w:w="3114" w:type="dxa"/>
            <w:vMerge/>
            <w:vAlign w:val="bottom"/>
          </w:tcPr>
          <w:p w14:paraId="7C316681" w14:textId="77777777" w:rsidR="00220CD9" w:rsidRPr="007C6A14" w:rsidRDefault="00220CD9" w:rsidP="00703599">
            <w:pPr>
              <w:spacing w:line="240" w:lineRule="auto"/>
              <w:ind w:right="-1"/>
              <w:rPr>
                <w:rFonts w:ascii="Times New Roman" w:hAnsi="Times New Roman"/>
              </w:rPr>
            </w:pPr>
          </w:p>
        </w:tc>
        <w:tc>
          <w:tcPr>
            <w:tcW w:w="873" w:type="dxa"/>
            <w:vAlign w:val="center"/>
          </w:tcPr>
          <w:p w14:paraId="0E366A69"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2</w:t>
            </w:r>
          </w:p>
        </w:tc>
        <w:tc>
          <w:tcPr>
            <w:tcW w:w="3342" w:type="dxa"/>
            <w:vAlign w:val="center"/>
          </w:tcPr>
          <w:p w14:paraId="589D083F"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C</w:t>
            </w:r>
            <w:r w:rsidR="00220CD9" w:rsidRPr="007C6A14">
              <w:rPr>
                <w:rFonts w:ascii="Times New Roman" w:hAnsi="Times New Roman"/>
              </w:rPr>
              <w:t>onfezioni</w:t>
            </w:r>
          </w:p>
        </w:tc>
      </w:tr>
      <w:tr w:rsidR="00220CD9" w:rsidRPr="007C6A14" w14:paraId="29CD56F3" w14:textId="77777777">
        <w:trPr>
          <w:trHeight w:val="481"/>
          <w:jc w:val="center"/>
        </w:trPr>
        <w:tc>
          <w:tcPr>
            <w:tcW w:w="3114" w:type="dxa"/>
            <w:vMerge/>
            <w:vAlign w:val="bottom"/>
          </w:tcPr>
          <w:p w14:paraId="3F2290B2" w14:textId="77777777" w:rsidR="00220CD9" w:rsidRPr="007C6A14" w:rsidRDefault="00220CD9" w:rsidP="00703599">
            <w:pPr>
              <w:spacing w:line="240" w:lineRule="auto"/>
              <w:ind w:right="-1"/>
              <w:rPr>
                <w:rFonts w:ascii="Times New Roman" w:hAnsi="Times New Roman"/>
              </w:rPr>
            </w:pPr>
          </w:p>
        </w:tc>
        <w:tc>
          <w:tcPr>
            <w:tcW w:w="873" w:type="dxa"/>
            <w:vAlign w:val="center"/>
          </w:tcPr>
          <w:p w14:paraId="2C15C8F1"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3</w:t>
            </w:r>
          </w:p>
        </w:tc>
        <w:tc>
          <w:tcPr>
            <w:tcW w:w="3342" w:type="dxa"/>
            <w:vAlign w:val="center"/>
          </w:tcPr>
          <w:p w14:paraId="5ACA9BF1"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 xml:space="preserve"> L</w:t>
            </w:r>
            <w:r w:rsidR="00220CD9" w:rsidRPr="007C6A14">
              <w:rPr>
                <w:rFonts w:ascii="Times New Roman" w:hAnsi="Times New Roman"/>
              </w:rPr>
              <w:t>itri</w:t>
            </w:r>
          </w:p>
        </w:tc>
      </w:tr>
      <w:tr w:rsidR="0060233C" w:rsidRPr="007C6A14" w14:paraId="067CE8C7" w14:textId="77777777" w:rsidTr="00244E7D">
        <w:trPr>
          <w:trHeight w:val="481"/>
          <w:jc w:val="center"/>
        </w:trPr>
        <w:tc>
          <w:tcPr>
            <w:tcW w:w="3114" w:type="dxa"/>
          </w:tcPr>
          <w:p w14:paraId="458D7F6B" w14:textId="77777777" w:rsidR="0060233C" w:rsidRPr="007C6A14" w:rsidRDefault="0060233C" w:rsidP="00244E7D">
            <w:pPr>
              <w:spacing w:line="240" w:lineRule="auto"/>
              <w:ind w:right="-1"/>
              <w:rPr>
                <w:rFonts w:ascii="Times New Roman" w:hAnsi="Times New Roman"/>
              </w:rPr>
            </w:pPr>
            <w:r w:rsidRPr="007C6A14">
              <w:rPr>
                <w:rFonts w:ascii="Times New Roman" w:hAnsi="Times New Roman"/>
              </w:rPr>
              <w:t>2 Quantità Richiesta/Distribuita</w:t>
            </w:r>
          </w:p>
        </w:tc>
        <w:tc>
          <w:tcPr>
            <w:tcW w:w="873" w:type="dxa"/>
            <w:vAlign w:val="center"/>
          </w:tcPr>
          <w:p w14:paraId="605E0F39" w14:textId="77777777" w:rsidR="0060233C" w:rsidRPr="007C6A14" w:rsidRDefault="0060233C" w:rsidP="00244E7D">
            <w:pPr>
              <w:spacing w:line="240" w:lineRule="auto"/>
              <w:ind w:right="-1"/>
              <w:jc w:val="center"/>
              <w:rPr>
                <w:rFonts w:ascii="Times New Roman" w:hAnsi="Times New Roman"/>
                <w:iCs/>
                <w:color w:val="000000"/>
              </w:rPr>
            </w:pPr>
          </w:p>
        </w:tc>
        <w:tc>
          <w:tcPr>
            <w:tcW w:w="3342" w:type="dxa"/>
            <w:vAlign w:val="center"/>
          </w:tcPr>
          <w:p w14:paraId="137AF85E"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Un valore</w:t>
            </w:r>
          </w:p>
          <w:p w14:paraId="6F96EEE2"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numerico compreso tra 1 e</w:t>
            </w:r>
          </w:p>
          <w:p w14:paraId="0C5751E9"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(-)99999999999.99.</w:t>
            </w:r>
          </w:p>
          <w:p w14:paraId="0CEE0A39"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lastRenderedPageBreak/>
              <w:t>Sono ammessi valori negativi</w:t>
            </w:r>
          </w:p>
          <w:p w14:paraId="230AF77D"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utilizzando il segno “-“</w:t>
            </w:r>
          </w:p>
          <w:p w14:paraId="76C53486" w14:textId="77777777" w:rsidR="0060233C" w:rsidRPr="007C6A14" w:rsidRDefault="0060233C"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24746E" w:rsidRPr="007C6A14">
              <w:rPr>
                <w:rFonts w:ascii="Times New Roman" w:hAnsi="Times New Roman"/>
              </w:rPr>
              <w:t xml:space="preserve"> </w:t>
            </w:r>
            <w:r w:rsidRPr="007C6A14">
              <w:rPr>
                <w:rFonts w:ascii="Times New Roman" w:hAnsi="Times New Roman"/>
              </w:rPr>
              <w:t>medicinale.</w:t>
            </w:r>
          </w:p>
        </w:tc>
      </w:tr>
    </w:tbl>
    <w:p w14:paraId="00FAC395" w14:textId="77777777" w:rsidR="0060233C" w:rsidRPr="001627E2" w:rsidRDefault="0060233C" w:rsidP="001627E2">
      <w:pPr>
        <w:ind w:left="567" w:right="-1"/>
        <w:jc w:val="both"/>
        <w:rPr>
          <w:rFonts w:ascii="Times New Roman" w:hAnsi="Times New Roman"/>
          <w:i/>
        </w:rPr>
      </w:pPr>
    </w:p>
    <w:p w14:paraId="2F2DE1D4" w14:textId="77777777" w:rsidR="001627E2" w:rsidRPr="001627E2" w:rsidRDefault="001627E2" w:rsidP="00EA3612">
      <w:pPr>
        <w:pStyle w:val="Titolo2"/>
      </w:pPr>
      <w:bookmarkStart w:id="106" w:name="_Toc298320319"/>
      <w:bookmarkStart w:id="107" w:name="_Toc526859942"/>
      <w:r w:rsidRPr="001627E2">
        <w:t>Flusso Acquisizione prezzo di acquisto dei farmaci PHT (file Excel)</w:t>
      </w:r>
      <w:bookmarkEnd w:id="106"/>
      <w:bookmarkEnd w:id="107"/>
    </w:p>
    <w:p w14:paraId="0E3D4C6D"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i prezzi di acquisto dei farmaci del PHT che vengono poi erogati dalle farmacie </w:t>
      </w:r>
      <w:r>
        <w:rPr>
          <w:rFonts w:ascii="Times New Roman" w:hAnsi="Times New Roman"/>
        </w:rPr>
        <w:tab/>
      </w:r>
      <w:r w:rsidR="001627E2" w:rsidRPr="001627E2">
        <w:rPr>
          <w:rFonts w:ascii="Times New Roman" w:hAnsi="Times New Roman"/>
        </w:rPr>
        <w:t>territoriali per conto della stessa.</w:t>
      </w:r>
    </w:p>
    <w:p w14:paraId="60A9985F"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7735"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757"/>
        <w:gridCol w:w="586"/>
        <w:gridCol w:w="980"/>
        <w:gridCol w:w="924"/>
      </w:tblGrid>
      <w:tr w:rsidR="001627E2" w:rsidRPr="007C6A14" w14:paraId="4CBC327F" w14:textId="77777777" w:rsidTr="007C6A14">
        <w:trPr>
          <w:cantSplit/>
          <w:trHeight w:val="469"/>
        </w:trPr>
        <w:tc>
          <w:tcPr>
            <w:tcW w:w="1488" w:type="dxa"/>
            <w:vMerge w:val="restart"/>
            <w:shd w:val="clear" w:color="auto" w:fill="F2F2F2"/>
          </w:tcPr>
          <w:p w14:paraId="6547617E"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Campo</w:t>
            </w:r>
          </w:p>
        </w:tc>
        <w:tc>
          <w:tcPr>
            <w:tcW w:w="3757" w:type="dxa"/>
            <w:vMerge w:val="restart"/>
            <w:shd w:val="clear" w:color="auto" w:fill="F2F2F2"/>
          </w:tcPr>
          <w:p w14:paraId="7E74135C"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Descrizione</w:t>
            </w:r>
          </w:p>
        </w:tc>
        <w:tc>
          <w:tcPr>
            <w:tcW w:w="586" w:type="dxa"/>
            <w:vMerge w:val="restart"/>
            <w:shd w:val="clear" w:color="auto" w:fill="F2F2F2"/>
          </w:tcPr>
          <w:p w14:paraId="4617A28A"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Tipo</w:t>
            </w:r>
          </w:p>
        </w:tc>
        <w:tc>
          <w:tcPr>
            <w:tcW w:w="980" w:type="dxa"/>
            <w:vMerge w:val="restart"/>
            <w:shd w:val="clear" w:color="auto" w:fill="F2F2F2"/>
          </w:tcPr>
          <w:p w14:paraId="13C35430" w14:textId="77777777" w:rsidR="001627E2" w:rsidRPr="007C6A14" w:rsidRDefault="001627E2" w:rsidP="001627E2">
            <w:pPr>
              <w:spacing w:line="240" w:lineRule="auto"/>
              <w:ind w:right="-1"/>
              <w:jc w:val="center"/>
              <w:rPr>
                <w:rFonts w:ascii="Times New Roman" w:hAnsi="Times New Roman"/>
                <w:b/>
              </w:rPr>
            </w:pPr>
            <w:r w:rsidRPr="007C6A14">
              <w:rPr>
                <w:rFonts w:ascii="Times New Roman" w:hAnsi="Times New Roman"/>
                <w:b/>
              </w:rPr>
              <w:t>Valori ammessi</w:t>
            </w:r>
          </w:p>
        </w:tc>
        <w:tc>
          <w:tcPr>
            <w:tcW w:w="924" w:type="dxa"/>
            <w:vMerge w:val="restart"/>
            <w:shd w:val="clear" w:color="auto" w:fill="F2F2F2"/>
          </w:tcPr>
          <w:p w14:paraId="478176ED" w14:textId="77777777" w:rsidR="001627E2" w:rsidRPr="007C6A14" w:rsidRDefault="001627E2" w:rsidP="001627E2">
            <w:pPr>
              <w:spacing w:line="240" w:lineRule="auto"/>
              <w:ind w:right="-1"/>
              <w:jc w:val="center"/>
              <w:rPr>
                <w:rFonts w:ascii="Times New Roman" w:hAnsi="Times New Roman"/>
                <w:b/>
              </w:rPr>
            </w:pPr>
            <w:r w:rsidRPr="007C6A14">
              <w:rPr>
                <w:rFonts w:ascii="Times New Roman" w:hAnsi="Times New Roman"/>
                <w:b/>
              </w:rPr>
              <w:t>Vincolo</w:t>
            </w:r>
          </w:p>
        </w:tc>
      </w:tr>
      <w:tr w:rsidR="001627E2" w:rsidRPr="007C6A14" w14:paraId="6DB35F2A" w14:textId="77777777" w:rsidTr="007C6A14">
        <w:trPr>
          <w:cantSplit/>
          <w:trHeight w:val="469"/>
        </w:trPr>
        <w:tc>
          <w:tcPr>
            <w:tcW w:w="1488" w:type="dxa"/>
            <w:vMerge/>
            <w:shd w:val="clear" w:color="auto" w:fill="F2F2F2"/>
          </w:tcPr>
          <w:p w14:paraId="6AEA0827" w14:textId="77777777" w:rsidR="001627E2" w:rsidRPr="007C6A14" w:rsidRDefault="001627E2" w:rsidP="001627E2">
            <w:pPr>
              <w:spacing w:line="240" w:lineRule="auto"/>
              <w:ind w:right="-1"/>
              <w:rPr>
                <w:rFonts w:ascii="Times New Roman" w:hAnsi="Times New Roman"/>
                <w:b/>
              </w:rPr>
            </w:pPr>
          </w:p>
        </w:tc>
        <w:tc>
          <w:tcPr>
            <w:tcW w:w="3757" w:type="dxa"/>
            <w:vMerge/>
            <w:shd w:val="clear" w:color="auto" w:fill="F2F2F2"/>
          </w:tcPr>
          <w:p w14:paraId="2F47AE17" w14:textId="77777777" w:rsidR="001627E2" w:rsidRPr="007C6A14" w:rsidRDefault="001627E2" w:rsidP="001627E2">
            <w:pPr>
              <w:spacing w:line="240" w:lineRule="auto"/>
              <w:ind w:right="-1"/>
              <w:rPr>
                <w:rFonts w:ascii="Times New Roman" w:hAnsi="Times New Roman"/>
                <w:b/>
              </w:rPr>
            </w:pPr>
          </w:p>
        </w:tc>
        <w:tc>
          <w:tcPr>
            <w:tcW w:w="586" w:type="dxa"/>
            <w:vMerge/>
            <w:shd w:val="clear" w:color="auto" w:fill="F2F2F2"/>
          </w:tcPr>
          <w:p w14:paraId="6BEE6DD0" w14:textId="77777777" w:rsidR="001627E2" w:rsidRPr="007C6A14" w:rsidRDefault="001627E2" w:rsidP="001627E2">
            <w:pPr>
              <w:spacing w:line="240" w:lineRule="auto"/>
              <w:ind w:right="-1"/>
              <w:rPr>
                <w:rFonts w:ascii="Times New Roman" w:hAnsi="Times New Roman"/>
                <w:b/>
              </w:rPr>
            </w:pPr>
          </w:p>
        </w:tc>
        <w:tc>
          <w:tcPr>
            <w:tcW w:w="980" w:type="dxa"/>
            <w:vMerge/>
            <w:shd w:val="clear" w:color="auto" w:fill="F2F2F2"/>
          </w:tcPr>
          <w:p w14:paraId="34F7AD03" w14:textId="77777777" w:rsidR="001627E2" w:rsidRPr="007C6A14" w:rsidRDefault="001627E2" w:rsidP="001627E2">
            <w:pPr>
              <w:spacing w:line="240" w:lineRule="auto"/>
              <w:ind w:right="-1"/>
              <w:jc w:val="center"/>
              <w:rPr>
                <w:rFonts w:ascii="Times New Roman" w:hAnsi="Times New Roman"/>
                <w:b/>
              </w:rPr>
            </w:pPr>
          </w:p>
        </w:tc>
        <w:tc>
          <w:tcPr>
            <w:tcW w:w="924" w:type="dxa"/>
            <w:vMerge/>
            <w:shd w:val="clear" w:color="auto" w:fill="F2F2F2"/>
          </w:tcPr>
          <w:p w14:paraId="1CB52E06" w14:textId="77777777" w:rsidR="001627E2" w:rsidRPr="007C6A14" w:rsidRDefault="001627E2" w:rsidP="001627E2">
            <w:pPr>
              <w:spacing w:line="240" w:lineRule="auto"/>
              <w:ind w:right="-1"/>
              <w:jc w:val="center"/>
              <w:rPr>
                <w:rFonts w:ascii="Times New Roman" w:hAnsi="Times New Roman"/>
                <w:b/>
              </w:rPr>
            </w:pPr>
          </w:p>
        </w:tc>
      </w:tr>
      <w:tr w:rsidR="001627E2" w:rsidRPr="007C6A14" w14:paraId="61BE86FE" w14:textId="77777777" w:rsidTr="007C6A14">
        <w:trPr>
          <w:cantSplit/>
          <w:trHeight w:hRule="exact" w:val="567"/>
        </w:trPr>
        <w:tc>
          <w:tcPr>
            <w:tcW w:w="1488" w:type="dxa"/>
          </w:tcPr>
          <w:p w14:paraId="1556B6F0"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Codice Articolo</w:t>
            </w:r>
          </w:p>
        </w:tc>
        <w:tc>
          <w:tcPr>
            <w:tcW w:w="3757" w:type="dxa"/>
          </w:tcPr>
          <w:p w14:paraId="3AB4BF3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Codice del farmaco</w:t>
            </w:r>
          </w:p>
        </w:tc>
        <w:tc>
          <w:tcPr>
            <w:tcW w:w="586" w:type="dxa"/>
          </w:tcPr>
          <w:p w14:paraId="4318C3BA"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28197E21"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75087D5E"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2199E2FA" w14:textId="77777777" w:rsidTr="007C6A14">
        <w:trPr>
          <w:cantSplit/>
          <w:trHeight w:hRule="exact" w:val="567"/>
        </w:trPr>
        <w:tc>
          <w:tcPr>
            <w:tcW w:w="1488" w:type="dxa"/>
          </w:tcPr>
          <w:p w14:paraId="654DA440"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Descrizione Articolo</w:t>
            </w:r>
          </w:p>
        </w:tc>
        <w:tc>
          <w:tcPr>
            <w:tcW w:w="3757" w:type="dxa"/>
          </w:tcPr>
          <w:p w14:paraId="6EA30D41"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Descrizione del farmaco</w:t>
            </w:r>
          </w:p>
        </w:tc>
        <w:tc>
          <w:tcPr>
            <w:tcW w:w="586" w:type="dxa"/>
          </w:tcPr>
          <w:p w14:paraId="004066EF"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41B99D17"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08CC5307"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0AC71F66" w14:textId="77777777" w:rsidTr="007C6A14">
        <w:trPr>
          <w:cantSplit/>
          <w:trHeight w:hRule="exact" w:val="567"/>
        </w:trPr>
        <w:tc>
          <w:tcPr>
            <w:tcW w:w="1488" w:type="dxa"/>
          </w:tcPr>
          <w:p w14:paraId="27A5437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Unità di misura</w:t>
            </w:r>
          </w:p>
        </w:tc>
        <w:tc>
          <w:tcPr>
            <w:tcW w:w="3757" w:type="dxa"/>
          </w:tcPr>
          <w:p w14:paraId="0A1A4AB5"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Unità di misura</w:t>
            </w:r>
          </w:p>
        </w:tc>
        <w:tc>
          <w:tcPr>
            <w:tcW w:w="586" w:type="dxa"/>
          </w:tcPr>
          <w:p w14:paraId="2DB0BBC0"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701F7EDA"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035263B1"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53F67D2A" w14:textId="77777777" w:rsidTr="007C6A14">
        <w:trPr>
          <w:cantSplit/>
          <w:trHeight w:hRule="exact" w:val="567"/>
        </w:trPr>
        <w:tc>
          <w:tcPr>
            <w:tcW w:w="1488" w:type="dxa"/>
          </w:tcPr>
          <w:p w14:paraId="140C31F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Prezzo</w:t>
            </w:r>
          </w:p>
        </w:tc>
        <w:tc>
          <w:tcPr>
            <w:tcW w:w="3757" w:type="dxa"/>
          </w:tcPr>
          <w:p w14:paraId="32E5E47B" w14:textId="77777777" w:rsidR="001627E2" w:rsidRPr="007C6A14" w:rsidRDefault="001627E2" w:rsidP="001627E2">
            <w:pPr>
              <w:spacing w:after="120" w:line="240" w:lineRule="auto"/>
              <w:ind w:right="-1"/>
              <w:jc w:val="both"/>
              <w:rPr>
                <w:rFonts w:ascii="Times New Roman" w:hAnsi="Times New Roman"/>
                <w:sz w:val="18"/>
              </w:rPr>
            </w:pPr>
            <w:r w:rsidRPr="007C6A14">
              <w:rPr>
                <w:rFonts w:ascii="Times New Roman" w:hAnsi="Times New Roman"/>
                <w:bCs/>
              </w:rPr>
              <w:t>Prezzo unitario di acquisto del farmaco</w:t>
            </w:r>
          </w:p>
        </w:tc>
        <w:tc>
          <w:tcPr>
            <w:tcW w:w="586" w:type="dxa"/>
          </w:tcPr>
          <w:p w14:paraId="387B14C5"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N</w:t>
            </w:r>
          </w:p>
        </w:tc>
        <w:tc>
          <w:tcPr>
            <w:tcW w:w="980" w:type="dxa"/>
          </w:tcPr>
          <w:p w14:paraId="64D88FBC"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630F1070"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bl>
    <w:p w14:paraId="322CA45A" w14:textId="77777777" w:rsidR="001627E2" w:rsidRPr="001627E2" w:rsidRDefault="001627E2" w:rsidP="00EA3612">
      <w:pPr>
        <w:pStyle w:val="Titolo2"/>
      </w:pPr>
      <w:bookmarkStart w:id="108" w:name="_Toc526859943"/>
      <w:r w:rsidRPr="001627E2">
        <w:t>Acquisizione prezzo farmaco ospedaliero</w:t>
      </w:r>
      <w:bookmarkEnd w:id="108"/>
    </w:p>
    <w:p w14:paraId="75A9E057"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gli aggiornamenti dei prezzi dei farmaci ospedalieri necessario per l’aggiornamento </w:t>
      </w:r>
      <w:r>
        <w:rPr>
          <w:rFonts w:ascii="Times New Roman" w:hAnsi="Times New Roman"/>
        </w:rPr>
        <w:tab/>
      </w:r>
      <w:r w:rsidR="001627E2" w:rsidRPr="001627E2">
        <w:rPr>
          <w:rFonts w:ascii="Times New Roman" w:hAnsi="Times New Roman"/>
        </w:rPr>
        <w:t>del PTOA.</w:t>
      </w:r>
    </w:p>
    <w:p w14:paraId="11106D08"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L’import di tale file è effettuato dalla funzione “Aggiornare Prezzo Ospedaliero Farmaci”</w:t>
      </w:r>
      <w:r w:rsidR="007C6A14">
        <w:rPr>
          <w:rFonts w:ascii="Times New Roman" w:hAnsi="Times New Roman"/>
        </w:rPr>
        <w:t>.</w:t>
      </w:r>
    </w:p>
    <w:p w14:paraId="3E339676"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118"/>
        <w:gridCol w:w="689"/>
        <w:gridCol w:w="453"/>
        <w:gridCol w:w="700"/>
        <w:gridCol w:w="1192"/>
        <w:gridCol w:w="968"/>
        <w:gridCol w:w="992"/>
      </w:tblGrid>
      <w:tr w:rsidR="001627E2" w:rsidRPr="007C6A14" w14:paraId="76BF0AC9" w14:textId="77777777" w:rsidTr="007C6A14">
        <w:trPr>
          <w:tblHeader/>
          <w:jc w:val="center"/>
        </w:trPr>
        <w:tc>
          <w:tcPr>
            <w:tcW w:w="1596" w:type="dxa"/>
            <w:vMerge w:val="restart"/>
            <w:shd w:val="clear" w:color="auto" w:fill="F2F2F2"/>
          </w:tcPr>
          <w:p w14:paraId="5C1FFC71"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Campo</w:t>
            </w:r>
          </w:p>
        </w:tc>
        <w:tc>
          <w:tcPr>
            <w:tcW w:w="3118" w:type="dxa"/>
            <w:vMerge w:val="restart"/>
            <w:shd w:val="clear" w:color="auto" w:fill="F2F2F2"/>
          </w:tcPr>
          <w:p w14:paraId="52245125"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Descrizione</w:t>
            </w:r>
          </w:p>
        </w:tc>
        <w:tc>
          <w:tcPr>
            <w:tcW w:w="689" w:type="dxa"/>
            <w:vMerge w:val="restart"/>
            <w:shd w:val="clear" w:color="auto" w:fill="F2F2F2"/>
          </w:tcPr>
          <w:p w14:paraId="5649C6F7"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Tipo</w:t>
            </w:r>
          </w:p>
        </w:tc>
        <w:tc>
          <w:tcPr>
            <w:tcW w:w="1153" w:type="dxa"/>
            <w:gridSpan w:val="2"/>
            <w:shd w:val="clear" w:color="auto" w:fill="F2F2F2"/>
          </w:tcPr>
          <w:p w14:paraId="6762D95B"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Posizione</w:t>
            </w:r>
          </w:p>
        </w:tc>
        <w:tc>
          <w:tcPr>
            <w:tcW w:w="1192" w:type="dxa"/>
            <w:vMerge w:val="restart"/>
            <w:shd w:val="clear" w:color="auto" w:fill="F2F2F2"/>
          </w:tcPr>
          <w:p w14:paraId="563959EA"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Lunghezza</w:t>
            </w:r>
          </w:p>
        </w:tc>
        <w:tc>
          <w:tcPr>
            <w:tcW w:w="968" w:type="dxa"/>
            <w:vMerge w:val="restart"/>
            <w:shd w:val="clear" w:color="auto" w:fill="F2F2F2"/>
          </w:tcPr>
          <w:p w14:paraId="713B4863"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Valori ammessi</w:t>
            </w:r>
          </w:p>
        </w:tc>
        <w:tc>
          <w:tcPr>
            <w:tcW w:w="992" w:type="dxa"/>
            <w:vMerge w:val="restart"/>
            <w:shd w:val="clear" w:color="auto" w:fill="F2F2F2"/>
          </w:tcPr>
          <w:p w14:paraId="0A54EAC4"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Vincolo</w:t>
            </w:r>
          </w:p>
        </w:tc>
      </w:tr>
      <w:tr w:rsidR="001627E2" w:rsidRPr="007C6A14" w14:paraId="61179719" w14:textId="77777777" w:rsidTr="007C6A14">
        <w:trPr>
          <w:trHeight w:val="317"/>
          <w:tblHeader/>
          <w:jc w:val="center"/>
        </w:trPr>
        <w:tc>
          <w:tcPr>
            <w:tcW w:w="1596" w:type="dxa"/>
            <w:vMerge/>
            <w:shd w:val="clear" w:color="auto" w:fill="F2F2F2"/>
          </w:tcPr>
          <w:p w14:paraId="1A0DB9F5" w14:textId="77777777" w:rsidR="001627E2" w:rsidRPr="007C6A14" w:rsidRDefault="001627E2" w:rsidP="001627E2">
            <w:pPr>
              <w:spacing w:line="240" w:lineRule="auto"/>
              <w:ind w:right="-1"/>
              <w:jc w:val="both"/>
              <w:rPr>
                <w:rFonts w:ascii="Times New Roman" w:hAnsi="Times New Roman"/>
                <w:b/>
              </w:rPr>
            </w:pPr>
          </w:p>
        </w:tc>
        <w:tc>
          <w:tcPr>
            <w:tcW w:w="3118" w:type="dxa"/>
            <w:vMerge/>
            <w:shd w:val="clear" w:color="auto" w:fill="F2F2F2"/>
          </w:tcPr>
          <w:p w14:paraId="1BA3A613" w14:textId="77777777" w:rsidR="001627E2" w:rsidRPr="007C6A14" w:rsidRDefault="001627E2" w:rsidP="001627E2">
            <w:pPr>
              <w:spacing w:line="240" w:lineRule="auto"/>
              <w:ind w:right="-1"/>
              <w:jc w:val="both"/>
              <w:rPr>
                <w:rFonts w:ascii="Times New Roman" w:hAnsi="Times New Roman"/>
                <w:b/>
              </w:rPr>
            </w:pPr>
          </w:p>
        </w:tc>
        <w:tc>
          <w:tcPr>
            <w:tcW w:w="689" w:type="dxa"/>
            <w:vMerge/>
            <w:shd w:val="clear" w:color="auto" w:fill="F2F2F2"/>
          </w:tcPr>
          <w:p w14:paraId="7026F7F9" w14:textId="77777777" w:rsidR="001627E2" w:rsidRPr="007C6A14" w:rsidRDefault="001627E2" w:rsidP="001627E2">
            <w:pPr>
              <w:spacing w:line="240" w:lineRule="auto"/>
              <w:ind w:right="-1"/>
              <w:jc w:val="both"/>
              <w:rPr>
                <w:rFonts w:ascii="Times New Roman" w:hAnsi="Times New Roman"/>
                <w:b/>
              </w:rPr>
            </w:pPr>
          </w:p>
        </w:tc>
        <w:tc>
          <w:tcPr>
            <w:tcW w:w="453" w:type="dxa"/>
            <w:shd w:val="clear" w:color="auto" w:fill="F2F2F2"/>
          </w:tcPr>
          <w:p w14:paraId="2203F9D4"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Da</w:t>
            </w:r>
          </w:p>
        </w:tc>
        <w:tc>
          <w:tcPr>
            <w:tcW w:w="700" w:type="dxa"/>
            <w:shd w:val="clear" w:color="auto" w:fill="F2F2F2"/>
          </w:tcPr>
          <w:p w14:paraId="0D9402ED"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a</w:t>
            </w:r>
          </w:p>
        </w:tc>
        <w:tc>
          <w:tcPr>
            <w:tcW w:w="1192" w:type="dxa"/>
            <w:vMerge/>
            <w:shd w:val="clear" w:color="auto" w:fill="F2F2F2"/>
          </w:tcPr>
          <w:p w14:paraId="0240E776" w14:textId="77777777" w:rsidR="001627E2" w:rsidRPr="007C6A14" w:rsidRDefault="001627E2" w:rsidP="001627E2">
            <w:pPr>
              <w:spacing w:line="240" w:lineRule="auto"/>
              <w:ind w:right="-1"/>
              <w:jc w:val="both"/>
              <w:rPr>
                <w:rFonts w:ascii="Times New Roman" w:hAnsi="Times New Roman"/>
                <w:b/>
              </w:rPr>
            </w:pPr>
          </w:p>
        </w:tc>
        <w:tc>
          <w:tcPr>
            <w:tcW w:w="968" w:type="dxa"/>
            <w:vMerge/>
            <w:shd w:val="clear" w:color="auto" w:fill="F2F2F2"/>
          </w:tcPr>
          <w:p w14:paraId="0EFC5789" w14:textId="77777777" w:rsidR="001627E2" w:rsidRPr="007C6A14" w:rsidRDefault="001627E2" w:rsidP="001627E2">
            <w:pPr>
              <w:spacing w:line="240" w:lineRule="auto"/>
              <w:ind w:right="-1"/>
              <w:jc w:val="both"/>
              <w:rPr>
                <w:rFonts w:ascii="Times New Roman" w:hAnsi="Times New Roman"/>
                <w:b/>
              </w:rPr>
            </w:pPr>
          </w:p>
        </w:tc>
        <w:tc>
          <w:tcPr>
            <w:tcW w:w="992" w:type="dxa"/>
            <w:vMerge/>
            <w:shd w:val="clear" w:color="auto" w:fill="F2F2F2"/>
          </w:tcPr>
          <w:p w14:paraId="01B6E90F" w14:textId="77777777" w:rsidR="001627E2" w:rsidRPr="007C6A14" w:rsidRDefault="001627E2" w:rsidP="001627E2">
            <w:pPr>
              <w:spacing w:line="240" w:lineRule="auto"/>
              <w:ind w:right="-1"/>
              <w:jc w:val="both"/>
              <w:rPr>
                <w:rFonts w:ascii="Times New Roman" w:hAnsi="Times New Roman"/>
                <w:b/>
              </w:rPr>
            </w:pPr>
          </w:p>
        </w:tc>
      </w:tr>
      <w:tr w:rsidR="001627E2" w:rsidRPr="007C6A14" w14:paraId="5021D190" w14:textId="77777777" w:rsidTr="007C6A14">
        <w:trPr>
          <w:trHeight w:hRule="exact" w:val="1077"/>
          <w:jc w:val="center"/>
        </w:trPr>
        <w:tc>
          <w:tcPr>
            <w:tcW w:w="1596" w:type="dxa"/>
          </w:tcPr>
          <w:p w14:paraId="610C9231"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bCs/>
              </w:rPr>
              <w:t>Codice Nazionale azienda</w:t>
            </w:r>
          </w:p>
        </w:tc>
        <w:tc>
          <w:tcPr>
            <w:tcW w:w="3118" w:type="dxa"/>
          </w:tcPr>
          <w:p w14:paraId="3A51592A" w14:textId="77777777" w:rsidR="001627E2" w:rsidRPr="007C6A14" w:rsidRDefault="007C6392" w:rsidP="007C6A14">
            <w:pPr>
              <w:spacing w:line="240" w:lineRule="auto"/>
              <w:ind w:right="-1"/>
              <w:jc w:val="both"/>
              <w:rPr>
                <w:rFonts w:ascii="Times New Roman" w:hAnsi="Times New Roman"/>
              </w:rPr>
            </w:pPr>
            <w:r w:rsidRPr="007C6A14">
              <w:rPr>
                <w:rFonts w:ascii="Times New Roman" w:hAnsi="Times New Roman"/>
                <w:bCs/>
              </w:rPr>
              <w:t>Codice azienda dell’Asl oppure</w:t>
            </w:r>
            <w:r w:rsidR="007C6A14">
              <w:rPr>
                <w:rFonts w:ascii="Times New Roman" w:hAnsi="Times New Roman"/>
                <w:bCs/>
              </w:rPr>
              <w:t xml:space="preserve"> dell’A</w:t>
            </w:r>
            <w:r w:rsidRPr="007C6A14">
              <w:rPr>
                <w:rFonts w:ascii="Times New Roman" w:hAnsi="Times New Roman"/>
                <w:bCs/>
              </w:rPr>
              <w:t>zienda ospedaliera oppure dell’</w:t>
            </w:r>
            <w:r w:rsidR="007C6A14">
              <w:rPr>
                <w:rFonts w:ascii="Times New Roman" w:hAnsi="Times New Roman"/>
                <w:bCs/>
              </w:rPr>
              <w:t>E</w:t>
            </w:r>
            <w:r w:rsidRPr="007C6A14">
              <w:rPr>
                <w:rFonts w:ascii="Times New Roman" w:hAnsi="Times New Roman"/>
                <w:bCs/>
              </w:rPr>
              <w:t xml:space="preserve">nte </w:t>
            </w:r>
            <w:r w:rsidR="007C6A14">
              <w:rPr>
                <w:rFonts w:ascii="Times New Roman" w:hAnsi="Times New Roman"/>
                <w:bCs/>
              </w:rPr>
              <w:t>E</w:t>
            </w:r>
            <w:r w:rsidRPr="007C6A14">
              <w:rPr>
                <w:rFonts w:ascii="Times New Roman" w:hAnsi="Times New Roman"/>
                <w:bCs/>
              </w:rPr>
              <w:t>cclesiastico, oppure dell’IRCCS pubblico.</w:t>
            </w:r>
          </w:p>
        </w:tc>
        <w:tc>
          <w:tcPr>
            <w:tcW w:w="689" w:type="dxa"/>
          </w:tcPr>
          <w:p w14:paraId="5DD6614B"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AN</w:t>
            </w:r>
          </w:p>
        </w:tc>
        <w:tc>
          <w:tcPr>
            <w:tcW w:w="453" w:type="dxa"/>
          </w:tcPr>
          <w:p w14:paraId="045F6D91"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w:t>
            </w:r>
          </w:p>
        </w:tc>
        <w:tc>
          <w:tcPr>
            <w:tcW w:w="700" w:type="dxa"/>
          </w:tcPr>
          <w:p w14:paraId="5BFAF5B1"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4</w:t>
            </w:r>
          </w:p>
        </w:tc>
        <w:tc>
          <w:tcPr>
            <w:tcW w:w="1192" w:type="dxa"/>
          </w:tcPr>
          <w:p w14:paraId="45B072F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4</w:t>
            </w:r>
          </w:p>
        </w:tc>
        <w:tc>
          <w:tcPr>
            <w:tcW w:w="968" w:type="dxa"/>
          </w:tcPr>
          <w:p w14:paraId="1D3794F9" w14:textId="77777777" w:rsidR="001627E2" w:rsidRPr="007C6A14" w:rsidRDefault="007C6392" w:rsidP="001627E2">
            <w:pPr>
              <w:spacing w:line="240" w:lineRule="auto"/>
              <w:ind w:right="-1"/>
              <w:jc w:val="center"/>
              <w:rPr>
                <w:rFonts w:ascii="Times New Roman" w:hAnsi="Times New Roman"/>
              </w:rPr>
            </w:pPr>
            <w:r w:rsidRPr="007C6A14">
              <w:rPr>
                <w:rFonts w:ascii="Times New Roman" w:hAnsi="Times New Roman"/>
              </w:rPr>
              <w:t>1</w:t>
            </w:r>
          </w:p>
        </w:tc>
        <w:tc>
          <w:tcPr>
            <w:tcW w:w="992" w:type="dxa"/>
          </w:tcPr>
          <w:p w14:paraId="785AD81D"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389C0DC9" w14:textId="77777777" w:rsidTr="007C6A14">
        <w:trPr>
          <w:trHeight w:hRule="exact" w:val="510"/>
          <w:jc w:val="center"/>
        </w:trPr>
        <w:tc>
          <w:tcPr>
            <w:tcW w:w="1596" w:type="dxa"/>
          </w:tcPr>
          <w:p w14:paraId="3C71530F"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Data Aggiornamento</w:t>
            </w:r>
          </w:p>
        </w:tc>
        <w:tc>
          <w:tcPr>
            <w:tcW w:w="3118" w:type="dxa"/>
          </w:tcPr>
          <w:p w14:paraId="628C46CE"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 xml:space="preserve">Data di aggiornamento del prezzo </w:t>
            </w:r>
          </w:p>
        </w:tc>
        <w:tc>
          <w:tcPr>
            <w:tcW w:w="689" w:type="dxa"/>
          </w:tcPr>
          <w:p w14:paraId="3A853D4E"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Data</w:t>
            </w:r>
          </w:p>
        </w:tc>
        <w:tc>
          <w:tcPr>
            <w:tcW w:w="453" w:type="dxa"/>
          </w:tcPr>
          <w:p w14:paraId="248DA577"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5</w:t>
            </w:r>
          </w:p>
        </w:tc>
        <w:tc>
          <w:tcPr>
            <w:tcW w:w="700" w:type="dxa"/>
          </w:tcPr>
          <w:p w14:paraId="69118EAF"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14</w:t>
            </w:r>
          </w:p>
        </w:tc>
        <w:tc>
          <w:tcPr>
            <w:tcW w:w="1192" w:type="dxa"/>
          </w:tcPr>
          <w:p w14:paraId="619BC236"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10</w:t>
            </w:r>
          </w:p>
        </w:tc>
        <w:tc>
          <w:tcPr>
            <w:tcW w:w="968" w:type="dxa"/>
          </w:tcPr>
          <w:p w14:paraId="2F768E60" w14:textId="77777777" w:rsidR="001627E2" w:rsidRPr="007C6A14" w:rsidRDefault="001627E2" w:rsidP="001627E2">
            <w:pPr>
              <w:spacing w:line="240" w:lineRule="auto"/>
              <w:ind w:right="-1"/>
              <w:jc w:val="center"/>
              <w:rPr>
                <w:rFonts w:ascii="Times New Roman" w:hAnsi="Times New Roman"/>
              </w:rPr>
            </w:pPr>
          </w:p>
        </w:tc>
        <w:tc>
          <w:tcPr>
            <w:tcW w:w="992" w:type="dxa"/>
          </w:tcPr>
          <w:p w14:paraId="7240BCE8"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37E425E8" w14:textId="77777777" w:rsidTr="007C6A14">
        <w:trPr>
          <w:trHeight w:hRule="exact" w:val="1077"/>
          <w:jc w:val="center"/>
        </w:trPr>
        <w:tc>
          <w:tcPr>
            <w:tcW w:w="1596" w:type="dxa"/>
          </w:tcPr>
          <w:p w14:paraId="55C9BB73"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lastRenderedPageBreak/>
              <w:t>Codice Farmaco</w:t>
            </w:r>
          </w:p>
        </w:tc>
        <w:tc>
          <w:tcPr>
            <w:tcW w:w="3118" w:type="dxa"/>
          </w:tcPr>
          <w:p w14:paraId="3729060A" w14:textId="77777777" w:rsidR="001627E2" w:rsidRPr="007C6A14" w:rsidRDefault="001627E2" w:rsidP="00F96B5C">
            <w:pPr>
              <w:spacing w:line="240" w:lineRule="auto"/>
              <w:ind w:right="-1"/>
              <w:jc w:val="both"/>
              <w:rPr>
                <w:rFonts w:ascii="Times New Roman" w:hAnsi="Times New Roman"/>
              </w:rPr>
            </w:pPr>
            <w:r w:rsidRPr="007C6A14">
              <w:rPr>
                <w:rFonts w:ascii="Times New Roman" w:hAnsi="Times New Roman"/>
              </w:rPr>
              <w:t>Codice A</w:t>
            </w:r>
            <w:r w:rsidR="00F96B5C" w:rsidRPr="007C6A14">
              <w:rPr>
                <w:rFonts w:ascii="Times New Roman" w:hAnsi="Times New Roman"/>
              </w:rPr>
              <w:t>IC</w:t>
            </w:r>
            <w:r w:rsidRPr="007C6A14">
              <w:rPr>
                <w:rFonts w:ascii="Times New Roman" w:hAnsi="Times New Roman"/>
              </w:rPr>
              <w:t xml:space="preserve"> del farmaco</w:t>
            </w:r>
            <w:r w:rsidR="00F96B5C" w:rsidRPr="007C6A14">
              <w:rPr>
                <w:rFonts w:ascii="Times New Roman" w:hAnsi="Times New Roman"/>
              </w:rPr>
              <w:t xml:space="preserve"> (il codice AIC del farmaco deve essere allineato a destra con uno spazio a sinistra)</w:t>
            </w:r>
          </w:p>
        </w:tc>
        <w:tc>
          <w:tcPr>
            <w:tcW w:w="689" w:type="dxa"/>
          </w:tcPr>
          <w:p w14:paraId="3BD9909D"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bCs/>
              </w:rPr>
              <w:t>AN</w:t>
            </w:r>
          </w:p>
        </w:tc>
        <w:tc>
          <w:tcPr>
            <w:tcW w:w="453" w:type="dxa"/>
          </w:tcPr>
          <w:p w14:paraId="248DAEDA"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15</w:t>
            </w:r>
          </w:p>
        </w:tc>
        <w:tc>
          <w:tcPr>
            <w:tcW w:w="700" w:type="dxa"/>
          </w:tcPr>
          <w:p w14:paraId="6A79B68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24</w:t>
            </w:r>
          </w:p>
        </w:tc>
        <w:tc>
          <w:tcPr>
            <w:tcW w:w="1192" w:type="dxa"/>
          </w:tcPr>
          <w:p w14:paraId="5A5CA1B3"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10</w:t>
            </w:r>
          </w:p>
        </w:tc>
        <w:tc>
          <w:tcPr>
            <w:tcW w:w="968" w:type="dxa"/>
          </w:tcPr>
          <w:p w14:paraId="2EB43A80" w14:textId="77777777" w:rsidR="001627E2" w:rsidRPr="007C6A14" w:rsidRDefault="001627E2" w:rsidP="001627E2">
            <w:pPr>
              <w:spacing w:line="240" w:lineRule="auto"/>
              <w:ind w:right="-1"/>
              <w:jc w:val="center"/>
              <w:rPr>
                <w:rFonts w:ascii="Times New Roman" w:hAnsi="Times New Roman"/>
              </w:rPr>
            </w:pPr>
          </w:p>
        </w:tc>
        <w:tc>
          <w:tcPr>
            <w:tcW w:w="992" w:type="dxa"/>
          </w:tcPr>
          <w:p w14:paraId="53351E9C"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07CD7138" w14:textId="77777777" w:rsidTr="007C6A14">
        <w:trPr>
          <w:jc w:val="center"/>
        </w:trPr>
        <w:tc>
          <w:tcPr>
            <w:tcW w:w="1596" w:type="dxa"/>
          </w:tcPr>
          <w:p w14:paraId="468F09F3"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Importo farmaco</w:t>
            </w:r>
          </w:p>
        </w:tc>
        <w:tc>
          <w:tcPr>
            <w:tcW w:w="3118" w:type="dxa"/>
          </w:tcPr>
          <w:p w14:paraId="787D92DB" w14:textId="77777777" w:rsidR="001627E2" w:rsidRPr="007C6A14" w:rsidRDefault="001627E2" w:rsidP="0059068A">
            <w:pPr>
              <w:spacing w:after="0" w:line="240" w:lineRule="auto"/>
              <w:ind w:right="-1"/>
              <w:jc w:val="both"/>
              <w:rPr>
                <w:rFonts w:ascii="Times New Roman" w:hAnsi="Times New Roman"/>
              </w:rPr>
            </w:pPr>
            <w:r w:rsidRPr="007C6A14">
              <w:rPr>
                <w:rFonts w:ascii="Times New Roman" w:hAnsi="Times New Roman"/>
              </w:rPr>
              <w:t>Importo del farmaco</w:t>
            </w:r>
          </w:p>
          <w:p w14:paraId="0477C4C3" w14:textId="77777777" w:rsidR="007C40DC" w:rsidRPr="007C6A14" w:rsidRDefault="00CE6E7E" w:rsidP="0059068A">
            <w:pPr>
              <w:spacing w:after="0" w:line="240" w:lineRule="auto"/>
              <w:ind w:right="-1"/>
              <w:jc w:val="both"/>
              <w:rPr>
                <w:rFonts w:ascii="Times New Roman" w:hAnsi="Times New Roman"/>
              </w:rPr>
            </w:pPr>
            <w:r w:rsidRPr="007C6A14">
              <w:rPr>
                <w:rFonts w:ascii="Times New Roman" w:hAnsi="Times New Roman"/>
              </w:rPr>
              <w:t>(comprensivo di IVA)</w:t>
            </w:r>
          </w:p>
          <w:p w14:paraId="01C42138" w14:textId="77777777" w:rsidR="0059068A" w:rsidRPr="007C6A14" w:rsidRDefault="0059068A" w:rsidP="0059068A">
            <w:pPr>
              <w:spacing w:after="0" w:line="240" w:lineRule="auto"/>
              <w:ind w:right="-1"/>
              <w:jc w:val="both"/>
              <w:rPr>
                <w:rFonts w:ascii="Times New Roman" w:hAnsi="Times New Roman"/>
              </w:rPr>
            </w:pPr>
          </w:p>
          <w:p w14:paraId="5C3B138B" w14:textId="77777777" w:rsidR="00F96B5C" w:rsidRPr="007C6A14" w:rsidRDefault="00F96B5C" w:rsidP="007C6392">
            <w:pPr>
              <w:autoSpaceDE w:val="0"/>
              <w:autoSpaceDN w:val="0"/>
              <w:adjustRightInd w:val="0"/>
              <w:spacing w:after="0"/>
              <w:rPr>
                <w:rFonts w:ascii="Times New Roman" w:hAnsi="Times New Roman"/>
              </w:rPr>
            </w:pPr>
            <w:r w:rsidRPr="007C6A14">
              <w:rPr>
                <w:rFonts w:ascii="Times New Roman" w:hAnsi="Times New Roman"/>
              </w:rPr>
              <w:t>Numerico di 13 cifre di cui  5 decimali (es. un importo di 15,25123 sarà registrato: 0000001525123).</w:t>
            </w:r>
          </w:p>
        </w:tc>
        <w:tc>
          <w:tcPr>
            <w:tcW w:w="689" w:type="dxa"/>
          </w:tcPr>
          <w:p w14:paraId="6169B02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bCs/>
              </w:rPr>
              <w:t>AN</w:t>
            </w:r>
          </w:p>
        </w:tc>
        <w:tc>
          <w:tcPr>
            <w:tcW w:w="453" w:type="dxa"/>
          </w:tcPr>
          <w:p w14:paraId="2E97FE9F"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25</w:t>
            </w:r>
          </w:p>
        </w:tc>
        <w:tc>
          <w:tcPr>
            <w:tcW w:w="700" w:type="dxa"/>
          </w:tcPr>
          <w:p w14:paraId="180FD88E" w14:textId="77777777" w:rsidR="001627E2" w:rsidRPr="007C6A14" w:rsidRDefault="00CE6E7E" w:rsidP="005906E0">
            <w:pPr>
              <w:spacing w:line="240" w:lineRule="auto"/>
              <w:ind w:right="-1"/>
              <w:jc w:val="center"/>
              <w:rPr>
                <w:rFonts w:ascii="Times New Roman" w:hAnsi="Times New Roman"/>
              </w:rPr>
            </w:pPr>
            <w:r w:rsidRPr="007C6A14">
              <w:rPr>
                <w:rFonts w:ascii="Times New Roman" w:hAnsi="Times New Roman"/>
              </w:rPr>
              <w:t>3</w:t>
            </w:r>
            <w:r w:rsidR="005906E0" w:rsidRPr="007C6A14">
              <w:rPr>
                <w:rFonts w:ascii="Times New Roman" w:hAnsi="Times New Roman"/>
              </w:rPr>
              <w:t>7</w:t>
            </w:r>
          </w:p>
        </w:tc>
        <w:tc>
          <w:tcPr>
            <w:tcW w:w="1192" w:type="dxa"/>
          </w:tcPr>
          <w:p w14:paraId="32F37B4E" w14:textId="77777777" w:rsidR="001627E2" w:rsidRPr="007C6A14" w:rsidRDefault="00CE6E7E" w:rsidP="005906E0">
            <w:pPr>
              <w:spacing w:line="240" w:lineRule="auto"/>
              <w:ind w:right="-1"/>
              <w:jc w:val="center"/>
              <w:rPr>
                <w:rFonts w:ascii="Times New Roman" w:hAnsi="Times New Roman"/>
              </w:rPr>
            </w:pPr>
            <w:r w:rsidRPr="007C6A14">
              <w:rPr>
                <w:rFonts w:ascii="Times New Roman" w:hAnsi="Times New Roman"/>
              </w:rPr>
              <w:t>1</w:t>
            </w:r>
            <w:r w:rsidR="005906E0" w:rsidRPr="007C6A14">
              <w:rPr>
                <w:rFonts w:ascii="Times New Roman" w:hAnsi="Times New Roman"/>
              </w:rPr>
              <w:t>3</w:t>
            </w:r>
          </w:p>
        </w:tc>
        <w:tc>
          <w:tcPr>
            <w:tcW w:w="968" w:type="dxa"/>
          </w:tcPr>
          <w:p w14:paraId="41CE3042" w14:textId="77777777" w:rsidR="001627E2" w:rsidRPr="007C6A14" w:rsidRDefault="001627E2" w:rsidP="00CE6E7E">
            <w:pPr>
              <w:spacing w:line="240" w:lineRule="auto"/>
              <w:ind w:right="-1"/>
              <w:jc w:val="center"/>
              <w:rPr>
                <w:rFonts w:ascii="Times New Roman" w:hAnsi="Times New Roman"/>
              </w:rPr>
            </w:pPr>
          </w:p>
        </w:tc>
        <w:tc>
          <w:tcPr>
            <w:tcW w:w="992" w:type="dxa"/>
          </w:tcPr>
          <w:p w14:paraId="1E1E346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bl>
    <w:p w14:paraId="6F7D3959" w14:textId="77777777" w:rsidR="007C6392" w:rsidRPr="001627E2" w:rsidRDefault="007C6392" w:rsidP="00B90110">
      <w:pPr>
        <w:pStyle w:val="Didascalia"/>
        <w:ind w:right="-1"/>
      </w:pPr>
      <w:r w:rsidRPr="001627E2">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594"/>
        <w:gridCol w:w="4350"/>
      </w:tblGrid>
      <w:tr w:rsidR="007C6392" w:rsidRPr="007C6A14" w14:paraId="4AB65F3F" w14:textId="77777777" w:rsidTr="00D56C48">
        <w:trPr>
          <w:jc w:val="center"/>
        </w:trPr>
        <w:tc>
          <w:tcPr>
            <w:tcW w:w="1908" w:type="dxa"/>
            <w:shd w:val="pct5" w:color="auto" w:fill="auto"/>
          </w:tcPr>
          <w:p w14:paraId="320DFA87" w14:textId="77777777" w:rsidR="007C6392" w:rsidRPr="007C6A14" w:rsidRDefault="007C6392" w:rsidP="00455C50">
            <w:pPr>
              <w:ind w:right="-1"/>
              <w:rPr>
                <w:rFonts w:ascii="Times New Roman" w:hAnsi="Times New Roman"/>
                <w:b/>
              </w:rPr>
            </w:pPr>
            <w:r w:rsidRPr="007C6A14">
              <w:rPr>
                <w:rFonts w:ascii="Times New Roman" w:hAnsi="Times New Roman"/>
                <w:b/>
              </w:rPr>
              <w:t>Campo</w:t>
            </w:r>
          </w:p>
        </w:tc>
        <w:tc>
          <w:tcPr>
            <w:tcW w:w="1594" w:type="dxa"/>
            <w:shd w:val="pct5" w:color="auto" w:fill="auto"/>
          </w:tcPr>
          <w:p w14:paraId="5D50D5CC" w14:textId="77777777" w:rsidR="007C6392" w:rsidRPr="007C6A14" w:rsidRDefault="007C6392" w:rsidP="00455C50">
            <w:pPr>
              <w:ind w:right="-1"/>
              <w:rPr>
                <w:rFonts w:ascii="Times New Roman" w:hAnsi="Times New Roman"/>
                <w:b/>
              </w:rPr>
            </w:pPr>
            <w:r w:rsidRPr="007C6A14">
              <w:rPr>
                <w:rFonts w:ascii="Times New Roman" w:hAnsi="Times New Roman"/>
                <w:b/>
              </w:rPr>
              <w:t>Codice</w:t>
            </w:r>
          </w:p>
        </w:tc>
        <w:tc>
          <w:tcPr>
            <w:tcW w:w="4350" w:type="dxa"/>
            <w:shd w:val="pct5" w:color="auto" w:fill="auto"/>
          </w:tcPr>
          <w:p w14:paraId="0126DB44" w14:textId="77777777" w:rsidR="007C6392" w:rsidRPr="007C6A14" w:rsidRDefault="007C6392" w:rsidP="00455C50">
            <w:pPr>
              <w:ind w:right="-1"/>
              <w:rPr>
                <w:rFonts w:ascii="Times New Roman" w:hAnsi="Times New Roman"/>
                <w:b/>
              </w:rPr>
            </w:pPr>
            <w:r w:rsidRPr="007C6A14">
              <w:rPr>
                <w:rFonts w:ascii="Times New Roman" w:hAnsi="Times New Roman"/>
                <w:b/>
              </w:rPr>
              <w:t>Descrizione</w:t>
            </w:r>
          </w:p>
        </w:tc>
      </w:tr>
      <w:tr w:rsidR="007C6392" w:rsidRPr="007C6A14" w14:paraId="59555A72" w14:textId="77777777" w:rsidTr="00B90110">
        <w:trPr>
          <w:jc w:val="center"/>
        </w:trPr>
        <w:tc>
          <w:tcPr>
            <w:tcW w:w="1908" w:type="dxa"/>
            <w:vMerge w:val="restart"/>
          </w:tcPr>
          <w:p w14:paraId="5170DFC9" w14:textId="77777777" w:rsidR="007C6392" w:rsidRPr="007C6A14" w:rsidRDefault="007C6392" w:rsidP="00455C50">
            <w:pPr>
              <w:tabs>
                <w:tab w:val="left" w:pos="945"/>
              </w:tabs>
              <w:ind w:right="-1"/>
              <w:rPr>
                <w:rFonts w:ascii="Times New Roman" w:hAnsi="Times New Roman"/>
              </w:rPr>
            </w:pPr>
            <w:r w:rsidRPr="007C6A14">
              <w:rPr>
                <w:rFonts w:ascii="Times New Roman" w:hAnsi="Times New Roman"/>
              </w:rPr>
              <w:t xml:space="preserve">1. </w:t>
            </w:r>
            <w:r w:rsidRPr="007C6A14">
              <w:rPr>
                <w:rFonts w:ascii="Times New Roman" w:hAnsi="Times New Roman"/>
                <w:bCs/>
              </w:rPr>
              <w:t>Codice azienda</w:t>
            </w:r>
          </w:p>
        </w:tc>
        <w:tc>
          <w:tcPr>
            <w:tcW w:w="1594" w:type="dxa"/>
          </w:tcPr>
          <w:p w14:paraId="7245F689" w14:textId="77777777" w:rsidR="007C6392" w:rsidRPr="007C6A14" w:rsidRDefault="007C6392" w:rsidP="00455C50">
            <w:pPr>
              <w:ind w:right="-1"/>
              <w:jc w:val="center"/>
              <w:rPr>
                <w:rFonts w:ascii="Times New Roman" w:hAnsi="Times New Roman"/>
              </w:rPr>
            </w:pPr>
            <w:r w:rsidRPr="007C6A14">
              <w:rPr>
                <w:rFonts w:ascii="Times New Roman" w:hAnsi="Times New Roman"/>
              </w:rPr>
              <w:t>0006</w:t>
            </w:r>
          </w:p>
        </w:tc>
        <w:tc>
          <w:tcPr>
            <w:tcW w:w="4350" w:type="dxa"/>
          </w:tcPr>
          <w:p w14:paraId="010FE1C8" w14:textId="77777777" w:rsidR="007C6392" w:rsidRPr="007C6A14" w:rsidRDefault="007C6392" w:rsidP="00455C50">
            <w:pPr>
              <w:ind w:right="-1"/>
              <w:rPr>
                <w:rFonts w:ascii="Times New Roman" w:hAnsi="Times New Roman"/>
              </w:rPr>
            </w:pPr>
            <w:r w:rsidRPr="007C6A14">
              <w:rPr>
                <w:rFonts w:ascii="Times New Roman" w:hAnsi="Times New Roman"/>
              </w:rPr>
              <w:t>Asl Brindisi</w:t>
            </w:r>
          </w:p>
        </w:tc>
      </w:tr>
      <w:tr w:rsidR="007C6392" w:rsidRPr="007C6A14" w14:paraId="268C3668" w14:textId="77777777" w:rsidTr="00B90110">
        <w:trPr>
          <w:jc w:val="center"/>
        </w:trPr>
        <w:tc>
          <w:tcPr>
            <w:tcW w:w="1908" w:type="dxa"/>
            <w:vMerge/>
          </w:tcPr>
          <w:p w14:paraId="3A7BA860" w14:textId="77777777" w:rsidR="007C6392" w:rsidRPr="007C6A14" w:rsidRDefault="007C6392" w:rsidP="00455C50">
            <w:pPr>
              <w:ind w:right="-1"/>
              <w:rPr>
                <w:rFonts w:ascii="Times New Roman" w:hAnsi="Times New Roman"/>
              </w:rPr>
            </w:pPr>
          </w:p>
        </w:tc>
        <w:tc>
          <w:tcPr>
            <w:tcW w:w="1594" w:type="dxa"/>
          </w:tcPr>
          <w:p w14:paraId="34F72B77" w14:textId="77777777" w:rsidR="007C6392" w:rsidRPr="007C6A14" w:rsidRDefault="007C6392" w:rsidP="00455C50">
            <w:pPr>
              <w:ind w:right="-1"/>
              <w:jc w:val="center"/>
              <w:rPr>
                <w:rFonts w:ascii="Times New Roman" w:hAnsi="Times New Roman"/>
              </w:rPr>
            </w:pPr>
            <w:r w:rsidRPr="007C6A14">
              <w:rPr>
                <w:rFonts w:ascii="Times New Roman" w:hAnsi="Times New Roman"/>
              </w:rPr>
              <w:t>0012</w:t>
            </w:r>
          </w:p>
        </w:tc>
        <w:tc>
          <w:tcPr>
            <w:tcW w:w="4350" w:type="dxa"/>
          </w:tcPr>
          <w:p w14:paraId="094B3DBD" w14:textId="77777777" w:rsidR="007C6392" w:rsidRPr="007C6A14" w:rsidRDefault="007C6392" w:rsidP="00455C50">
            <w:pPr>
              <w:rPr>
                <w:rFonts w:ascii="Times New Roman" w:hAnsi="Times New Roman"/>
              </w:rPr>
            </w:pPr>
            <w:r w:rsidRPr="007C6A14">
              <w:rPr>
                <w:rFonts w:ascii="Times New Roman" w:hAnsi="Times New Roman"/>
              </w:rPr>
              <w:t>Asl Taranto</w:t>
            </w:r>
          </w:p>
        </w:tc>
      </w:tr>
      <w:tr w:rsidR="007C6392" w:rsidRPr="007C6A14" w14:paraId="409539CE" w14:textId="77777777" w:rsidTr="00B90110">
        <w:trPr>
          <w:jc w:val="center"/>
        </w:trPr>
        <w:tc>
          <w:tcPr>
            <w:tcW w:w="1908" w:type="dxa"/>
            <w:vMerge/>
          </w:tcPr>
          <w:p w14:paraId="6C0FF6D7" w14:textId="77777777" w:rsidR="007C6392" w:rsidRPr="007C6A14" w:rsidRDefault="007C6392" w:rsidP="00455C50">
            <w:pPr>
              <w:ind w:right="-1"/>
              <w:rPr>
                <w:rFonts w:ascii="Times New Roman" w:hAnsi="Times New Roman"/>
              </w:rPr>
            </w:pPr>
          </w:p>
        </w:tc>
        <w:tc>
          <w:tcPr>
            <w:tcW w:w="1594" w:type="dxa"/>
          </w:tcPr>
          <w:p w14:paraId="3B7D85C0" w14:textId="77777777" w:rsidR="007C6392" w:rsidRPr="007C6A14" w:rsidRDefault="007C6392" w:rsidP="00455C50">
            <w:pPr>
              <w:ind w:right="-1"/>
              <w:jc w:val="center"/>
              <w:rPr>
                <w:rFonts w:ascii="Times New Roman" w:hAnsi="Times New Roman"/>
              </w:rPr>
            </w:pPr>
            <w:r w:rsidRPr="007C6A14">
              <w:rPr>
                <w:rFonts w:ascii="Times New Roman" w:hAnsi="Times New Roman"/>
              </w:rPr>
              <w:t>0014</w:t>
            </w:r>
          </w:p>
        </w:tc>
        <w:tc>
          <w:tcPr>
            <w:tcW w:w="4350" w:type="dxa"/>
          </w:tcPr>
          <w:p w14:paraId="5980E31A" w14:textId="77777777" w:rsidR="007C6392" w:rsidRPr="007C6A14" w:rsidRDefault="007C6392" w:rsidP="00455C50">
            <w:pPr>
              <w:rPr>
                <w:rFonts w:ascii="Times New Roman" w:hAnsi="Times New Roman"/>
              </w:rPr>
            </w:pPr>
            <w:r w:rsidRPr="007C6A14">
              <w:rPr>
                <w:rFonts w:ascii="Times New Roman" w:hAnsi="Times New Roman"/>
              </w:rPr>
              <w:t>Asl Barletta-Andria-Trani</w:t>
            </w:r>
          </w:p>
        </w:tc>
      </w:tr>
      <w:tr w:rsidR="007C6392" w:rsidRPr="007C6A14" w14:paraId="602489A3" w14:textId="77777777" w:rsidTr="00B90110">
        <w:trPr>
          <w:jc w:val="center"/>
        </w:trPr>
        <w:tc>
          <w:tcPr>
            <w:tcW w:w="1908" w:type="dxa"/>
            <w:vMerge/>
          </w:tcPr>
          <w:p w14:paraId="37D77A1D" w14:textId="77777777" w:rsidR="007C6392" w:rsidRPr="007C6A14" w:rsidRDefault="007C6392" w:rsidP="00455C50">
            <w:pPr>
              <w:ind w:right="-1"/>
              <w:rPr>
                <w:rFonts w:ascii="Times New Roman" w:hAnsi="Times New Roman"/>
              </w:rPr>
            </w:pPr>
          </w:p>
        </w:tc>
        <w:tc>
          <w:tcPr>
            <w:tcW w:w="1594" w:type="dxa"/>
          </w:tcPr>
          <w:p w14:paraId="6074820D" w14:textId="77777777" w:rsidR="007C6392" w:rsidRPr="007C6A14" w:rsidRDefault="007C6392" w:rsidP="00455C50">
            <w:pPr>
              <w:ind w:right="-1"/>
              <w:jc w:val="center"/>
              <w:rPr>
                <w:rFonts w:ascii="Times New Roman" w:hAnsi="Times New Roman"/>
              </w:rPr>
            </w:pPr>
            <w:r w:rsidRPr="007C6A14">
              <w:rPr>
                <w:rFonts w:ascii="Times New Roman" w:hAnsi="Times New Roman"/>
              </w:rPr>
              <w:t>0050</w:t>
            </w:r>
          </w:p>
        </w:tc>
        <w:tc>
          <w:tcPr>
            <w:tcW w:w="4350" w:type="dxa"/>
          </w:tcPr>
          <w:p w14:paraId="70AE0C8E" w14:textId="77777777" w:rsidR="007C6392" w:rsidRPr="007C6A14" w:rsidRDefault="007C6392" w:rsidP="00455C50">
            <w:pPr>
              <w:rPr>
                <w:rFonts w:ascii="Times New Roman" w:hAnsi="Times New Roman"/>
              </w:rPr>
            </w:pPr>
            <w:r w:rsidRPr="007C6A14">
              <w:rPr>
                <w:rFonts w:ascii="Times New Roman" w:hAnsi="Times New Roman"/>
              </w:rPr>
              <w:t>Asl Bari</w:t>
            </w:r>
          </w:p>
        </w:tc>
      </w:tr>
      <w:tr w:rsidR="007C6392" w:rsidRPr="007C6A14" w14:paraId="27BD10FB" w14:textId="77777777" w:rsidTr="00B90110">
        <w:trPr>
          <w:jc w:val="center"/>
        </w:trPr>
        <w:tc>
          <w:tcPr>
            <w:tcW w:w="1908" w:type="dxa"/>
            <w:vMerge/>
          </w:tcPr>
          <w:p w14:paraId="74C11B56" w14:textId="77777777" w:rsidR="007C6392" w:rsidRPr="007C6A14" w:rsidRDefault="007C6392" w:rsidP="00455C50">
            <w:pPr>
              <w:ind w:right="-1"/>
              <w:rPr>
                <w:rFonts w:ascii="Times New Roman" w:hAnsi="Times New Roman"/>
              </w:rPr>
            </w:pPr>
          </w:p>
        </w:tc>
        <w:tc>
          <w:tcPr>
            <w:tcW w:w="1594" w:type="dxa"/>
          </w:tcPr>
          <w:p w14:paraId="2F42AC60" w14:textId="77777777" w:rsidR="007C6392" w:rsidRPr="007C6A14" w:rsidRDefault="007C6392" w:rsidP="00455C50">
            <w:pPr>
              <w:ind w:right="-1"/>
              <w:jc w:val="center"/>
              <w:rPr>
                <w:rFonts w:ascii="Times New Roman" w:hAnsi="Times New Roman"/>
              </w:rPr>
            </w:pPr>
            <w:r w:rsidRPr="007C6A14">
              <w:rPr>
                <w:rFonts w:ascii="Times New Roman" w:hAnsi="Times New Roman"/>
              </w:rPr>
              <w:t>0051</w:t>
            </w:r>
          </w:p>
        </w:tc>
        <w:tc>
          <w:tcPr>
            <w:tcW w:w="4350" w:type="dxa"/>
          </w:tcPr>
          <w:p w14:paraId="2BDBBBB6" w14:textId="77777777" w:rsidR="007C6392" w:rsidRPr="007C6A14" w:rsidRDefault="007C6392" w:rsidP="00455C50">
            <w:pPr>
              <w:rPr>
                <w:rFonts w:ascii="Times New Roman" w:hAnsi="Times New Roman"/>
              </w:rPr>
            </w:pPr>
            <w:r w:rsidRPr="007C6A14">
              <w:rPr>
                <w:rFonts w:ascii="Times New Roman" w:hAnsi="Times New Roman"/>
              </w:rPr>
              <w:t>Asl Foggia</w:t>
            </w:r>
          </w:p>
        </w:tc>
      </w:tr>
      <w:tr w:rsidR="007C6392" w:rsidRPr="007C6A14" w14:paraId="26C8CEAF" w14:textId="77777777" w:rsidTr="00B90110">
        <w:trPr>
          <w:jc w:val="center"/>
        </w:trPr>
        <w:tc>
          <w:tcPr>
            <w:tcW w:w="1908" w:type="dxa"/>
            <w:vMerge/>
          </w:tcPr>
          <w:p w14:paraId="1B413B30" w14:textId="77777777" w:rsidR="007C6392" w:rsidRPr="007C6A14" w:rsidRDefault="007C6392" w:rsidP="00455C50">
            <w:pPr>
              <w:ind w:right="-1"/>
              <w:rPr>
                <w:rFonts w:ascii="Times New Roman" w:hAnsi="Times New Roman"/>
              </w:rPr>
            </w:pPr>
          </w:p>
        </w:tc>
        <w:tc>
          <w:tcPr>
            <w:tcW w:w="1594" w:type="dxa"/>
          </w:tcPr>
          <w:p w14:paraId="30885749" w14:textId="77777777" w:rsidR="007C6392" w:rsidRPr="007C6A14" w:rsidRDefault="007C6392" w:rsidP="00455C50">
            <w:pPr>
              <w:ind w:right="-1"/>
              <w:jc w:val="center"/>
              <w:rPr>
                <w:rFonts w:ascii="Times New Roman" w:hAnsi="Times New Roman"/>
              </w:rPr>
            </w:pPr>
            <w:r w:rsidRPr="007C6A14">
              <w:rPr>
                <w:rFonts w:ascii="Times New Roman" w:hAnsi="Times New Roman"/>
              </w:rPr>
              <w:t>0052</w:t>
            </w:r>
          </w:p>
        </w:tc>
        <w:tc>
          <w:tcPr>
            <w:tcW w:w="4350" w:type="dxa"/>
          </w:tcPr>
          <w:p w14:paraId="798963DB" w14:textId="77777777" w:rsidR="007C6392" w:rsidRPr="007C6A14" w:rsidRDefault="007C6392" w:rsidP="00455C50">
            <w:pPr>
              <w:rPr>
                <w:rFonts w:ascii="Times New Roman" w:hAnsi="Times New Roman"/>
              </w:rPr>
            </w:pPr>
            <w:r w:rsidRPr="007C6A14">
              <w:rPr>
                <w:rFonts w:ascii="Times New Roman" w:hAnsi="Times New Roman"/>
              </w:rPr>
              <w:t>Asl Lecce</w:t>
            </w:r>
          </w:p>
        </w:tc>
      </w:tr>
      <w:tr w:rsidR="007C6392" w:rsidRPr="007C6A14" w14:paraId="6721CCF4" w14:textId="77777777" w:rsidTr="00B90110">
        <w:trPr>
          <w:jc w:val="center"/>
        </w:trPr>
        <w:tc>
          <w:tcPr>
            <w:tcW w:w="1908" w:type="dxa"/>
            <w:vMerge/>
          </w:tcPr>
          <w:p w14:paraId="00ADC873" w14:textId="77777777" w:rsidR="007C6392" w:rsidRPr="007C6A14" w:rsidRDefault="007C6392" w:rsidP="00455C50">
            <w:pPr>
              <w:ind w:right="-1"/>
              <w:rPr>
                <w:rFonts w:ascii="Times New Roman" w:hAnsi="Times New Roman"/>
              </w:rPr>
            </w:pPr>
          </w:p>
        </w:tc>
        <w:tc>
          <w:tcPr>
            <w:tcW w:w="1594" w:type="dxa"/>
          </w:tcPr>
          <w:p w14:paraId="25EF9216" w14:textId="77777777" w:rsidR="007C6392" w:rsidRPr="007C6A14" w:rsidRDefault="007C6392" w:rsidP="00455C50">
            <w:pPr>
              <w:ind w:right="-1"/>
              <w:jc w:val="center"/>
              <w:rPr>
                <w:rFonts w:ascii="Times New Roman" w:hAnsi="Times New Roman"/>
              </w:rPr>
            </w:pPr>
            <w:r w:rsidRPr="007C6A14">
              <w:rPr>
                <w:rFonts w:ascii="Times New Roman" w:hAnsi="Times New Roman"/>
              </w:rPr>
              <w:t>0026</w:t>
            </w:r>
          </w:p>
        </w:tc>
        <w:tc>
          <w:tcPr>
            <w:tcW w:w="4350" w:type="dxa"/>
          </w:tcPr>
          <w:p w14:paraId="72C41335" w14:textId="77777777" w:rsidR="007C6392" w:rsidRPr="007C6A14" w:rsidRDefault="007C6392" w:rsidP="00B90110">
            <w:pPr>
              <w:ind w:right="-1"/>
              <w:rPr>
                <w:rFonts w:ascii="Times New Roman" w:hAnsi="Times New Roman"/>
              </w:rPr>
            </w:pPr>
            <w:r w:rsidRPr="007C6A14">
              <w:rPr>
                <w:rFonts w:ascii="Times New Roman" w:hAnsi="Times New Roman"/>
              </w:rPr>
              <w:t>AO</w:t>
            </w:r>
            <w:r w:rsidR="00B90110" w:rsidRPr="007C6A14">
              <w:rPr>
                <w:rFonts w:ascii="Times New Roman" w:hAnsi="Times New Roman"/>
              </w:rPr>
              <w:t>U</w:t>
            </w:r>
            <w:r w:rsidRPr="007C6A14">
              <w:rPr>
                <w:rFonts w:ascii="Times New Roman" w:hAnsi="Times New Roman"/>
              </w:rPr>
              <w:t xml:space="preserve"> Policlinico</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Bari</w:t>
            </w:r>
          </w:p>
        </w:tc>
      </w:tr>
      <w:tr w:rsidR="007C6392" w:rsidRPr="007C6A14" w14:paraId="7A621E40" w14:textId="77777777" w:rsidTr="00B90110">
        <w:trPr>
          <w:jc w:val="center"/>
        </w:trPr>
        <w:tc>
          <w:tcPr>
            <w:tcW w:w="1908" w:type="dxa"/>
            <w:vMerge/>
          </w:tcPr>
          <w:p w14:paraId="16C09611" w14:textId="77777777" w:rsidR="007C6392" w:rsidRPr="007C6A14" w:rsidRDefault="007C6392" w:rsidP="00455C50">
            <w:pPr>
              <w:ind w:right="-1"/>
              <w:rPr>
                <w:rFonts w:ascii="Times New Roman" w:hAnsi="Times New Roman"/>
              </w:rPr>
            </w:pPr>
          </w:p>
        </w:tc>
        <w:tc>
          <w:tcPr>
            <w:tcW w:w="1594" w:type="dxa"/>
          </w:tcPr>
          <w:p w14:paraId="7549D374" w14:textId="77777777" w:rsidR="007C6392" w:rsidRPr="007C6A14" w:rsidRDefault="007C6392" w:rsidP="00455C50">
            <w:pPr>
              <w:ind w:right="-1"/>
              <w:jc w:val="center"/>
              <w:rPr>
                <w:rFonts w:ascii="Times New Roman" w:hAnsi="Times New Roman"/>
              </w:rPr>
            </w:pPr>
            <w:r w:rsidRPr="007C6A14">
              <w:rPr>
                <w:rFonts w:ascii="Times New Roman" w:hAnsi="Times New Roman"/>
              </w:rPr>
              <w:t>0031</w:t>
            </w:r>
          </w:p>
        </w:tc>
        <w:tc>
          <w:tcPr>
            <w:tcW w:w="4350" w:type="dxa"/>
          </w:tcPr>
          <w:p w14:paraId="2C41FBB5" w14:textId="77777777" w:rsidR="007C6392" w:rsidRPr="007C6A14" w:rsidRDefault="007C6392" w:rsidP="00455C50">
            <w:pPr>
              <w:ind w:right="-1"/>
              <w:rPr>
                <w:rFonts w:ascii="Times New Roman" w:hAnsi="Times New Roman"/>
              </w:rPr>
            </w:pPr>
            <w:r w:rsidRPr="007C6A14">
              <w:rPr>
                <w:rFonts w:ascii="Times New Roman" w:hAnsi="Times New Roman"/>
              </w:rPr>
              <w:t>AO Ospedale Riuniti</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Foggia</w:t>
            </w:r>
          </w:p>
        </w:tc>
      </w:tr>
      <w:tr w:rsidR="007C6392" w:rsidRPr="007C6A14" w14:paraId="151881E0" w14:textId="77777777" w:rsidTr="00B90110">
        <w:trPr>
          <w:jc w:val="center"/>
        </w:trPr>
        <w:tc>
          <w:tcPr>
            <w:tcW w:w="1908" w:type="dxa"/>
            <w:vMerge/>
          </w:tcPr>
          <w:p w14:paraId="212F72BD" w14:textId="77777777" w:rsidR="007C6392" w:rsidRPr="007C6A14" w:rsidRDefault="007C6392" w:rsidP="00455C50">
            <w:pPr>
              <w:ind w:right="-1"/>
              <w:rPr>
                <w:rFonts w:ascii="Times New Roman" w:hAnsi="Times New Roman"/>
              </w:rPr>
            </w:pPr>
          </w:p>
        </w:tc>
        <w:tc>
          <w:tcPr>
            <w:tcW w:w="1594" w:type="dxa"/>
          </w:tcPr>
          <w:p w14:paraId="34518F4F" w14:textId="77777777" w:rsidR="007C6392" w:rsidRPr="007C6A14" w:rsidRDefault="007C6392" w:rsidP="00455C50">
            <w:pPr>
              <w:ind w:right="-1"/>
              <w:jc w:val="center"/>
              <w:rPr>
                <w:rFonts w:ascii="Times New Roman" w:hAnsi="Times New Roman"/>
              </w:rPr>
            </w:pPr>
            <w:r w:rsidRPr="007C6A14">
              <w:rPr>
                <w:rFonts w:ascii="Times New Roman" w:hAnsi="Times New Roman"/>
              </w:rPr>
              <w:t>0111</w:t>
            </w:r>
          </w:p>
        </w:tc>
        <w:tc>
          <w:tcPr>
            <w:tcW w:w="4350" w:type="dxa"/>
          </w:tcPr>
          <w:p w14:paraId="37F38A97" w14:textId="77777777" w:rsidR="007C6392" w:rsidRPr="007C6A14" w:rsidRDefault="007C6392" w:rsidP="00455C50">
            <w:pPr>
              <w:ind w:right="-1"/>
              <w:rPr>
                <w:rFonts w:ascii="Times New Roman" w:hAnsi="Times New Roman"/>
              </w:rPr>
            </w:pPr>
            <w:r w:rsidRPr="007C6A14">
              <w:rPr>
                <w:rFonts w:ascii="Times New Roman" w:hAnsi="Times New Roman"/>
              </w:rPr>
              <w:t>EE Ospedale Miulli</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Acquaviva delle Fonti</w:t>
            </w:r>
          </w:p>
        </w:tc>
      </w:tr>
      <w:tr w:rsidR="007C6392" w:rsidRPr="007C6A14" w14:paraId="1ACAABEC" w14:textId="77777777" w:rsidTr="00B90110">
        <w:trPr>
          <w:jc w:val="center"/>
        </w:trPr>
        <w:tc>
          <w:tcPr>
            <w:tcW w:w="1908" w:type="dxa"/>
            <w:vMerge/>
          </w:tcPr>
          <w:p w14:paraId="683B18A2" w14:textId="77777777" w:rsidR="007C6392" w:rsidRPr="007C6A14" w:rsidRDefault="007C6392" w:rsidP="00455C50">
            <w:pPr>
              <w:ind w:right="-1"/>
              <w:rPr>
                <w:rFonts w:ascii="Times New Roman" w:hAnsi="Times New Roman"/>
              </w:rPr>
            </w:pPr>
          </w:p>
        </w:tc>
        <w:tc>
          <w:tcPr>
            <w:tcW w:w="1594" w:type="dxa"/>
          </w:tcPr>
          <w:p w14:paraId="3E2CE9C6" w14:textId="77777777" w:rsidR="007C6392" w:rsidRPr="007C6A14" w:rsidRDefault="007C6392" w:rsidP="00455C50">
            <w:pPr>
              <w:ind w:right="-1"/>
              <w:jc w:val="center"/>
              <w:rPr>
                <w:rFonts w:ascii="Times New Roman" w:hAnsi="Times New Roman"/>
              </w:rPr>
            </w:pPr>
            <w:r w:rsidRPr="007C6A14">
              <w:rPr>
                <w:rFonts w:ascii="Times New Roman" w:hAnsi="Times New Roman"/>
              </w:rPr>
              <w:t>0127</w:t>
            </w:r>
          </w:p>
        </w:tc>
        <w:tc>
          <w:tcPr>
            <w:tcW w:w="4350" w:type="dxa"/>
          </w:tcPr>
          <w:p w14:paraId="5C11327C" w14:textId="77777777" w:rsidR="007C6392" w:rsidRPr="007C6A14" w:rsidRDefault="007C6392" w:rsidP="00455C50">
            <w:pPr>
              <w:ind w:right="-1"/>
              <w:rPr>
                <w:rFonts w:ascii="Times New Roman" w:hAnsi="Times New Roman"/>
              </w:rPr>
            </w:pPr>
            <w:r w:rsidRPr="007C6A14">
              <w:rPr>
                <w:rFonts w:ascii="Times New Roman" w:hAnsi="Times New Roman"/>
              </w:rPr>
              <w:t>EE Casa Sollievo della Sofferenza</w:t>
            </w:r>
            <w:r w:rsidR="00B90110" w:rsidRPr="007C6A14">
              <w:rPr>
                <w:rFonts w:ascii="Times New Roman" w:hAnsi="Times New Roman"/>
              </w:rPr>
              <w:t xml:space="preserve"> </w:t>
            </w:r>
            <w:r w:rsidRPr="007C6A14">
              <w:rPr>
                <w:rFonts w:ascii="Times New Roman" w:hAnsi="Times New Roman"/>
              </w:rPr>
              <w:t>- San Giovanni Rotondo</w:t>
            </w:r>
          </w:p>
        </w:tc>
      </w:tr>
      <w:tr w:rsidR="007C6392" w:rsidRPr="007C6A14" w14:paraId="6CB7049D" w14:textId="77777777" w:rsidTr="00B90110">
        <w:trPr>
          <w:jc w:val="center"/>
        </w:trPr>
        <w:tc>
          <w:tcPr>
            <w:tcW w:w="1908" w:type="dxa"/>
            <w:vMerge/>
          </w:tcPr>
          <w:p w14:paraId="6C322D49" w14:textId="77777777" w:rsidR="007C6392" w:rsidRPr="007C6A14" w:rsidRDefault="007C6392" w:rsidP="00455C50">
            <w:pPr>
              <w:ind w:right="-1"/>
              <w:rPr>
                <w:rFonts w:ascii="Times New Roman" w:hAnsi="Times New Roman"/>
              </w:rPr>
            </w:pPr>
          </w:p>
        </w:tc>
        <w:tc>
          <w:tcPr>
            <w:tcW w:w="1594" w:type="dxa"/>
          </w:tcPr>
          <w:p w14:paraId="5C003E55" w14:textId="77777777" w:rsidR="007C6392" w:rsidRPr="007C6A14" w:rsidRDefault="007C6392" w:rsidP="00455C50">
            <w:pPr>
              <w:ind w:right="-1"/>
              <w:jc w:val="center"/>
              <w:rPr>
                <w:rFonts w:ascii="Times New Roman" w:hAnsi="Times New Roman"/>
              </w:rPr>
            </w:pPr>
            <w:r w:rsidRPr="007C6A14">
              <w:rPr>
                <w:rFonts w:ascii="Times New Roman" w:hAnsi="Times New Roman"/>
              </w:rPr>
              <w:t>0139</w:t>
            </w:r>
          </w:p>
        </w:tc>
        <w:tc>
          <w:tcPr>
            <w:tcW w:w="4350" w:type="dxa"/>
          </w:tcPr>
          <w:p w14:paraId="1064239D" w14:textId="77777777" w:rsidR="007C6392" w:rsidRPr="007C6A14" w:rsidRDefault="007C6392" w:rsidP="00455C50">
            <w:pPr>
              <w:ind w:right="-1"/>
              <w:rPr>
                <w:rFonts w:ascii="Times New Roman" w:hAnsi="Times New Roman"/>
              </w:rPr>
            </w:pPr>
            <w:r w:rsidRPr="007C6A14">
              <w:rPr>
                <w:rFonts w:ascii="Times New Roman" w:hAnsi="Times New Roman"/>
              </w:rPr>
              <w:t>EE Cardinale Panico</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Tricase</w:t>
            </w:r>
          </w:p>
        </w:tc>
      </w:tr>
      <w:tr w:rsidR="007C6392" w:rsidRPr="007C6A14" w14:paraId="3F3820A2" w14:textId="77777777" w:rsidTr="00B90110">
        <w:trPr>
          <w:jc w:val="center"/>
        </w:trPr>
        <w:tc>
          <w:tcPr>
            <w:tcW w:w="1908" w:type="dxa"/>
            <w:vMerge/>
          </w:tcPr>
          <w:p w14:paraId="4438FF49" w14:textId="77777777" w:rsidR="007C6392" w:rsidRPr="007C6A14" w:rsidRDefault="007C6392" w:rsidP="00455C50">
            <w:pPr>
              <w:ind w:right="-1"/>
              <w:rPr>
                <w:rFonts w:ascii="Times New Roman" w:hAnsi="Times New Roman"/>
              </w:rPr>
            </w:pPr>
          </w:p>
        </w:tc>
        <w:tc>
          <w:tcPr>
            <w:tcW w:w="1594" w:type="dxa"/>
          </w:tcPr>
          <w:p w14:paraId="59A65DEC" w14:textId="77777777" w:rsidR="007C6392" w:rsidRPr="007C6A14" w:rsidRDefault="007C6392" w:rsidP="00455C50">
            <w:pPr>
              <w:ind w:right="-1"/>
              <w:jc w:val="center"/>
              <w:rPr>
                <w:rFonts w:ascii="Times New Roman" w:hAnsi="Times New Roman"/>
              </w:rPr>
            </w:pPr>
            <w:r w:rsidRPr="007C6A14">
              <w:rPr>
                <w:rFonts w:ascii="Times New Roman" w:hAnsi="Times New Roman"/>
              </w:rPr>
              <w:t>0023</w:t>
            </w:r>
          </w:p>
        </w:tc>
        <w:tc>
          <w:tcPr>
            <w:tcW w:w="4350" w:type="dxa"/>
          </w:tcPr>
          <w:p w14:paraId="5E6E0EBC" w14:textId="77777777" w:rsidR="007C6392" w:rsidRPr="007C6A14" w:rsidRDefault="007C6392" w:rsidP="00455C50">
            <w:pPr>
              <w:ind w:right="-1"/>
              <w:rPr>
                <w:rFonts w:ascii="Times New Roman" w:hAnsi="Times New Roman"/>
              </w:rPr>
            </w:pPr>
            <w:r w:rsidRPr="007C6A14">
              <w:rPr>
                <w:rFonts w:ascii="Times New Roman" w:hAnsi="Times New Roman"/>
              </w:rPr>
              <w:t>IRCCS S. De Bellis</w:t>
            </w:r>
            <w:r w:rsidR="00B90110" w:rsidRPr="007C6A14">
              <w:rPr>
                <w:rFonts w:ascii="Times New Roman" w:hAnsi="Times New Roman"/>
              </w:rPr>
              <w:t xml:space="preserve"> </w:t>
            </w:r>
            <w:r w:rsidRPr="007C6A14">
              <w:rPr>
                <w:rFonts w:ascii="Times New Roman" w:hAnsi="Times New Roman"/>
              </w:rPr>
              <w:t>- Castellana</w:t>
            </w:r>
          </w:p>
        </w:tc>
      </w:tr>
      <w:tr w:rsidR="007C6392" w:rsidRPr="007C6A14" w14:paraId="3C07D66A" w14:textId="77777777" w:rsidTr="00B90110">
        <w:trPr>
          <w:jc w:val="center"/>
        </w:trPr>
        <w:tc>
          <w:tcPr>
            <w:tcW w:w="1908" w:type="dxa"/>
            <w:vMerge/>
          </w:tcPr>
          <w:p w14:paraId="6748B4A0" w14:textId="77777777" w:rsidR="007C6392" w:rsidRPr="007C6A14" w:rsidRDefault="007C6392" w:rsidP="00455C50">
            <w:pPr>
              <w:ind w:right="-1"/>
              <w:rPr>
                <w:rFonts w:ascii="Times New Roman" w:hAnsi="Times New Roman"/>
              </w:rPr>
            </w:pPr>
          </w:p>
        </w:tc>
        <w:tc>
          <w:tcPr>
            <w:tcW w:w="1594" w:type="dxa"/>
          </w:tcPr>
          <w:p w14:paraId="6B464CCB" w14:textId="77777777" w:rsidR="007C6392" w:rsidRPr="007C6A14" w:rsidRDefault="007C6392" w:rsidP="00455C50">
            <w:pPr>
              <w:ind w:right="-1"/>
              <w:jc w:val="center"/>
              <w:rPr>
                <w:rFonts w:ascii="Times New Roman" w:hAnsi="Times New Roman"/>
              </w:rPr>
            </w:pPr>
            <w:r w:rsidRPr="007C6A14">
              <w:rPr>
                <w:rFonts w:ascii="Times New Roman" w:hAnsi="Times New Roman"/>
              </w:rPr>
              <w:t>0030</w:t>
            </w:r>
          </w:p>
        </w:tc>
        <w:tc>
          <w:tcPr>
            <w:tcW w:w="4350" w:type="dxa"/>
          </w:tcPr>
          <w:p w14:paraId="02FCEC74" w14:textId="77777777" w:rsidR="007C6392" w:rsidRPr="007C6A14" w:rsidRDefault="007C6392" w:rsidP="00455C50">
            <w:pPr>
              <w:ind w:right="-1"/>
              <w:rPr>
                <w:rFonts w:ascii="Times New Roman" w:hAnsi="Times New Roman"/>
              </w:rPr>
            </w:pPr>
            <w:r w:rsidRPr="007C6A14">
              <w:rPr>
                <w:rFonts w:ascii="Times New Roman" w:hAnsi="Times New Roman"/>
              </w:rPr>
              <w:t>IRCCS Oncologico - Bari</w:t>
            </w:r>
          </w:p>
        </w:tc>
      </w:tr>
    </w:tbl>
    <w:p w14:paraId="13B963CC" w14:textId="77777777" w:rsidR="007C6392" w:rsidRDefault="007C6392" w:rsidP="00EA3612">
      <w:pPr>
        <w:pStyle w:val="Titolo2"/>
        <w:numPr>
          <w:ilvl w:val="0"/>
          <w:numId w:val="0"/>
        </w:numPr>
      </w:pPr>
    </w:p>
    <w:p w14:paraId="4A3657EF" w14:textId="77777777" w:rsidR="001627E2" w:rsidRPr="001627E2" w:rsidRDefault="007C6392" w:rsidP="00EA3612">
      <w:pPr>
        <w:pStyle w:val="Titolo2"/>
      </w:pPr>
      <w:r>
        <w:br w:type="page"/>
      </w:r>
      <w:bookmarkStart w:id="109" w:name="_Toc526859944"/>
      <w:r w:rsidR="001627E2" w:rsidRPr="001627E2">
        <w:lastRenderedPageBreak/>
        <w:t>Acquisizione Clipid Immagini</w:t>
      </w:r>
      <w:bookmarkEnd w:id="109"/>
    </w:p>
    <w:p w14:paraId="21D848F6"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le Clip-Id delle immagini registrate sul Centera dal STRF necessarie per </w:t>
      </w:r>
      <w:r>
        <w:rPr>
          <w:rFonts w:ascii="Times New Roman" w:hAnsi="Times New Roman"/>
        </w:rPr>
        <w:tab/>
      </w:r>
      <w:r w:rsidR="001627E2" w:rsidRPr="001627E2">
        <w:rPr>
          <w:rFonts w:ascii="Times New Roman" w:hAnsi="Times New Roman"/>
        </w:rPr>
        <w:t>consentirne la consultazione dal sistema EDOTTO.</w:t>
      </w:r>
    </w:p>
    <w:p w14:paraId="0173D6BE"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L’import di tale file è effettuato dalla funzione “Caricare Clipid Immagini”</w:t>
      </w:r>
    </w:p>
    <w:p w14:paraId="5401F48A"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580"/>
        <w:gridCol w:w="672"/>
        <w:gridCol w:w="567"/>
        <w:gridCol w:w="568"/>
        <w:gridCol w:w="1203"/>
        <w:gridCol w:w="993"/>
        <w:gridCol w:w="992"/>
      </w:tblGrid>
      <w:tr w:rsidR="001627E2" w:rsidRPr="00420CEE" w14:paraId="2C8169C3" w14:textId="77777777" w:rsidTr="00420CEE">
        <w:trPr>
          <w:tblHeader/>
          <w:jc w:val="center"/>
        </w:trPr>
        <w:tc>
          <w:tcPr>
            <w:tcW w:w="1418" w:type="dxa"/>
            <w:vMerge w:val="restart"/>
            <w:shd w:val="clear" w:color="auto" w:fill="F2F2F2"/>
          </w:tcPr>
          <w:p w14:paraId="6A0F30D7"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Campo</w:t>
            </w:r>
          </w:p>
        </w:tc>
        <w:tc>
          <w:tcPr>
            <w:tcW w:w="3580" w:type="dxa"/>
            <w:vMerge w:val="restart"/>
            <w:shd w:val="clear" w:color="auto" w:fill="F2F2F2"/>
          </w:tcPr>
          <w:p w14:paraId="63D1A42F"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Descrizione</w:t>
            </w:r>
          </w:p>
        </w:tc>
        <w:tc>
          <w:tcPr>
            <w:tcW w:w="672" w:type="dxa"/>
            <w:vMerge w:val="restart"/>
            <w:shd w:val="clear" w:color="auto" w:fill="F2F2F2"/>
          </w:tcPr>
          <w:p w14:paraId="7C94977B"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Tipo</w:t>
            </w:r>
          </w:p>
        </w:tc>
        <w:tc>
          <w:tcPr>
            <w:tcW w:w="1135" w:type="dxa"/>
            <w:gridSpan w:val="2"/>
            <w:shd w:val="clear" w:color="auto" w:fill="F2F2F2"/>
          </w:tcPr>
          <w:p w14:paraId="6B8445EA"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Posizione</w:t>
            </w:r>
          </w:p>
        </w:tc>
        <w:tc>
          <w:tcPr>
            <w:tcW w:w="1203" w:type="dxa"/>
            <w:vMerge w:val="restart"/>
            <w:shd w:val="clear" w:color="auto" w:fill="F2F2F2"/>
          </w:tcPr>
          <w:p w14:paraId="4C7B0224"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Lunghezza</w:t>
            </w:r>
          </w:p>
        </w:tc>
        <w:tc>
          <w:tcPr>
            <w:tcW w:w="993" w:type="dxa"/>
            <w:vMerge w:val="restart"/>
            <w:shd w:val="clear" w:color="auto" w:fill="F2F2F2"/>
          </w:tcPr>
          <w:p w14:paraId="260DFAB8"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Valori ammessi</w:t>
            </w:r>
          </w:p>
        </w:tc>
        <w:tc>
          <w:tcPr>
            <w:tcW w:w="992" w:type="dxa"/>
            <w:vMerge w:val="restart"/>
            <w:shd w:val="clear" w:color="auto" w:fill="F2F2F2"/>
          </w:tcPr>
          <w:p w14:paraId="01581DF1"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Vincolo</w:t>
            </w:r>
          </w:p>
        </w:tc>
      </w:tr>
      <w:tr w:rsidR="001627E2" w:rsidRPr="00420CEE" w14:paraId="0D500D4A" w14:textId="77777777" w:rsidTr="00420CEE">
        <w:trPr>
          <w:trHeight w:val="317"/>
          <w:tblHeader/>
          <w:jc w:val="center"/>
        </w:trPr>
        <w:tc>
          <w:tcPr>
            <w:tcW w:w="1418" w:type="dxa"/>
            <w:vMerge/>
            <w:shd w:val="clear" w:color="auto" w:fill="F2F2F2"/>
          </w:tcPr>
          <w:p w14:paraId="7BC3350E" w14:textId="77777777" w:rsidR="001627E2" w:rsidRPr="00420CEE" w:rsidRDefault="001627E2" w:rsidP="001627E2">
            <w:pPr>
              <w:spacing w:line="240" w:lineRule="auto"/>
              <w:ind w:right="-1"/>
              <w:jc w:val="both"/>
              <w:rPr>
                <w:rFonts w:ascii="Times New Roman" w:hAnsi="Times New Roman"/>
                <w:b/>
              </w:rPr>
            </w:pPr>
          </w:p>
        </w:tc>
        <w:tc>
          <w:tcPr>
            <w:tcW w:w="3580" w:type="dxa"/>
            <w:vMerge/>
            <w:shd w:val="clear" w:color="auto" w:fill="F2F2F2"/>
          </w:tcPr>
          <w:p w14:paraId="0AD74FEA" w14:textId="77777777" w:rsidR="001627E2" w:rsidRPr="00420CEE" w:rsidRDefault="001627E2" w:rsidP="001627E2">
            <w:pPr>
              <w:spacing w:line="240" w:lineRule="auto"/>
              <w:ind w:right="-1"/>
              <w:jc w:val="both"/>
              <w:rPr>
                <w:rFonts w:ascii="Times New Roman" w:hAnsi="Times New Roman"/>
                <w:b/>
              </w:rPr>
            </w:pPr>
          </w:p>
        </w:tc>
        <w:tc>
          <w:tcPr>
            <w:tcW w:w="672" w:type="dxa"/>
            <w:vMerge/>
            <w:shd w:val="clear" w:color="auto" w:fill="F2F2F2"/>
          </w:tcPr>
          <w:p w14:paraId="01217C95" w14:textId="77777777" w:rsidR="001627E2" w:rsidRPr="00420CEE" w:rsidRDefault="001627E2" w:rsidP="001627E2">
            <w:pPr>
              <w:spacing w:line="240" w:lineRule="auto"/>
              <w:ind w:right="-1"/>
              <w:jc w:val="both"/>
              <w:rPr>
                <w:rFonts w:ascii="Times New Roman" w:hAnsi="Times New Roman"/>
                <w:b/>
              </w:rPr>
            </w:pPr>
          </w:p>
        </w:tc>
        <w:tc>
          <w:tcPr>
            <w:tcW w:w="567" w:type="dxa"/>
            <w:shd w:val="clear" w:color="auto" w:fill="F2F2F2"/>
          </w:tcPr>
          <w:p w14:paraId="7CB518EC" w14:textId="77777777" w:rsidR="001627E2" w:rsidRPr="00420CEE" w:rsidRDefault="001627E2" w:rsidP="00B90110">
            <w:pPr>
              <w:spacing w:line="240" w:lineRule="auto"/>
              <w:ind w:right="-1"/>
              <w:jc w:val="center"/>
              <w:rPr>
                <w:rFonts w:ascii="Times New Roman" w:hAnsi="Times New Roman"/>
                <w:b/>
              </w:rPr>
            </w:pPr>
            <w:r w:rsidRPr="00420CEE">
              <w:rPr>
                <w:rFonts w:ascii="Times New Roman" w:hAnsi="Times New Roman"/>
                <w:b/>
              </w:rPr>
              <w:t>Da</w:t>
            </w:r>
          </w:p>
        </w:tc>
        <w:tc>
          <w:tcPr>
            <w:tcW w:w="568" w:type="dxa"/>
            <w:shd w:val="clear" w:color="auto" w:fill="F2F2F2"/>
          </w:tcPr>
          <w:p w14:paraId="4A8A09CD" w14:textId="77777777" w:rsidR="001627E2" w:rsidRPr="00420CEE" w:rsidRDefault="001627E2" w:rsidP="00B90110">
            <w:pPr>
              <w:spacing w:line="240" w:lineRule="auto"/>
              <w:ind w:right="-1"/>
              <w:jc w:val="center"/>
              <w:rPr>
                <w:rFonts w:ascii="Times New Roman" w:hAnsi="Times New Roman"/>
                <w:b/>
              </w:rPr>
            </w:pPr>
            <w:r w:rsidRPr="00420CEE">
              <w:rPr>
                <w:rFonts w:ascii="Times New Roman" w:hAnsi="Times New Roman"/>
                <w:b/>
              </w:rPr>
              <w:t>a</w:t>
            </w:r>
          </w:p>
        </w:tc>
        <w:tc>
          <w:tcPr>
            <w:tcW w:w="1203" w:type="dxa"/>
            <w:vMerge/>
            <w:shd w:val="clear" w:color="auto" w:fill="F2F2F2"/>
          </w:tcPr>
          <w:p w14:paraId="2CA6CA6D" w14:textId="77777777" w:rsidR="001627E2" w:rsidRPr="00420CEE" w:rsidRDefault="001627E2" w:rsidP="001627E2">
            <w:pPr>
              <w:spacing w:line="240" w:lineRule="auto"/>
              <w:ind w:right="-1"/>
              <w:jc w:val="both"/>
              <w:rPr>
                <w:rFonts w:ascii="Times New Roman" w:hAnsi="Times New Roman"/>
                <w:b/>
              </w:rPr>
            </w:pPr>
          </w:p>
        </w:tc>
        <w:tc>
          <w:tcPr>
            <w:tcW w:w="993" w:type="dxa"/>
            <w:vMerge/>
            <w:shd w:val="clear" w:color="auto" w:fill="F2F2F2"/>
          </w:tcPr>
          <w:p w14:paraId="15B07FFB" w14:textId="77777777" w:rsidR="001627E2" w:rsidRPr="00420CEE" w:rsidRDefault="001627E2" w:rsidP="001627E2">
            <w:pPr>
              <w:spacing w:line="240" w:lineRule="auto"/>
              <w:ind w:right="-1"/>
              <w:jc w:val="both"/>
              <w:rPr>
                <w:rFonts w:ascii="Times New Roman" w:hAnsi="Times New Roman"/>
                <w:b/>
              </w:rPr>
            </w:pPr>
          </w:p>
        </w:tc>
        <w:tc>
          <w:tcPr>
            <w:tcW w:w="992" w:type="dxa"/>
            <w:vMerge/>
            <w:shd w:val="clear" w:color="auto" w:fill="F2F2F2"/>
          </w:tcPr>
          <w:p w14:paraId="2F2A857E" w14:textId="77777777" w:rsidR="001627E2" w:rsidRPr="00420CEE" w:rsidRDefault="001627E2" w:rsidP="001627E2">
            <w:pPr>
              <w:spacing w:line="240" w:lineRule="auto"/>
              <w:ind w:right="-1"/>
              <w:jc w:val="both"/>
              <w:rPr>
                <w:rFonts w:ascii="Times New Roman" w:hAnsi="Times New Roman"/>
                <w:b/>
              </w:rPr>
            </w:pPr>
          </w:p>
        </w:tc>
      </w:tr>
      <w:tr w:rsidR="001627E2" w:rsidRPr="00420CEE" w14:paraId="56F19A68" w14:textId="77777777" w:rsidTr="00420CEE">
        <w:trPr>
          <w:jc w:val="center"/>
        </w:trPr>
        <w:tc>
          <w:tcPr>
            <w:tcW w:w="1418" w:type="dxa"/>
          </w:tcPr>
          <w:p w14:paraId="531A938B"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bCs/>
              </w:rPr>
              <w:t>Tipo Flusso</w:t>
            </w:r>
          </w:p>
        </w:tc>
        <w:tc>
          <w:tcPr>
            <w:tcW w:w="3580" w:type="dxa"/>
          </w:tcPr>
          <w:p w14:paraId="3D9B1629"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bCs/>
              </w:rPr>
              <w:t>Tipologia di prescrizione</w:t>
            </w:r>
          </w:p>
        </w:tc>
        <w:tc>
          <w:tcPr>
            <w:tcW w:w="672" w:type="dxa"/>
          </w:tcPr>
          <w:p w14:paraId="01ADF47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AN</w:t>
            </w:r>
          </w:p>
        </w:tc>
        <w:tc>
          <w:tcPr>
            <w:tcW w:w="567" w:type="dxa"/>
          </w:tcPr>
          <w:p w14:paraId="0989583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568" w:type="dxa"/>
          </w:tcPr>
          <w:p w14:paraId="7509488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1203" w:type="dxa"/>
          </w:tcPr>
          <w:p w14:paraId="002FABF7"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993" w:type="dxa"/>
          </w:tcPr>
          <w:p w14:paraId="3FE4D9F4"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992" w:type="dxa"/>
          </w:tcPr>
          <w:p w14:paraId="498A3A76"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010A2528" w14:textId="77777777" w:rsidTr="00420CEE">
        <w:trPr>
          <w:jc w:val="center"/>
        </w:trPr>
        <w:tc>
          <w:tcPr>
            <w:tcW w:w="1418" w:type="dxa"/>
          </w:tcPr>
          <w:p w14:paraId="0DBD63F2"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Codice farmacia</w:t>
            </w:r>
          </w:p>
        </w:tc>
        <w:tc>
          <w:tcPr>
            <w:tcW w:w="3580" w:type="dxa"/>
          </w:tcPr>
          <w:p w14:paraId="35AFFE6D"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 xml:space="preserve">Codice della farmacia di appartenenza della ricetta </w:t>
            </w:r>
          </w:p>
        </w:tc>
        <w:tc>
          <w:tcPr>
            <w:tcW w:w="672" w:type="dxa"/>
          </w:tcPr>
          <w:p w14:paraId="3BC0685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N</w:t>
            </w:r>
          </w:p>
        </w:tc>
        <w:tc>
          <w:tcPr>
            <w:tcW w:w="567" w:type="dxa"/>
          </w:tcPr>
          <w:p w14:paraId="5F6F11FD"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w:t>
            </w:r>
          </w:p>
        </w:tc>
        <w:tc>
          <w:tcPr>
            <w:tcW w:w="568" w:type="dxa"/>
          </w:tcPr>
          <w:p w14:paraId="43120EF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6</w:t>
            </w:r>
          </w:p>
        </w:tc>
        <w:tc>
          <w:tcPr>
            <w:tcW w:w="1203" w:type="dxa"/>
          </w:tcPr>
          <w:p w14:paraId="26D4334E"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4</w:t>
            </w:r>
          </w:p>
        </w:tc>
        <w:tc>
          <w:tcPr>
            <w:tcW w:w="993" w:type="dxa"/>
          </w:tcPr>
          <w:p w14:paraId="35C10590" w14:textId="77777777" w:rsidR="001627E2" w:rsidRPr="00420CEE" w:rsidRDefault="001627E2" w:rsidP="001627E2">
            <w:pPr>
              <w:spacing w:line="240" w:lineRule="auto"/>
              <w:ind w:right="-1"/>
              <w:jc w:val="center"/>
              <w:rPr>
                <w:rFonts w:ascii="Times New Roman" w:hAnsi="Times New Roman"/>
              </w:rPr>
            </w:pPr>
          </w:p>
        </w:tc>
        <w:tc>
          <w:tcPr>
            <w:tcW w:w="992" w:type="dxa"/>
          </w:tcPr>
          <w:p w14:paraId="48FF3111"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37347177" w14:textId="77777777" w:rsidTr="00420CEE">
        <w:trPr>
          <w:jc w:val="center"/>
        </w:trPr>
        <w:tc>
          <w:tcPr>
            <w:tcW w:w="1418" w:type="dxa"/>
          </w:tcPr>
          <w:p w14:paraId="7D402A0C"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Tipo documento</w:t>
            </w:r>
          </w:p>
        </w:tc>
        <w:tc>
          <w:tcPr>
            <w:tcW w:w="3580" w:type="dxa"/>
          </w:tcPr>
          <w:p w14:paraId="219A093F"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Tipologia di documento a cui si riferisce l’immagine</w:t>
            </w:r>
          </w:p>
        </w:tc>
        <w:tc>
          <w:tcPr>
            <w:tcW w:w="672" w:type="dxa"/>
          </w:tcPr>
          <w:p w14:paraId="2D6170B5"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bCs/>
              </w:rPr>
              <w:t>AN</w:t>
            </w:r>
          </w:p>
        </w:tc>
        <w:tc>
          <w:tcPr>
            <w:tcW w:w="567" w:type="dxa"/>
          </w:tcPr>
          <w:p w14:paraId="0E2D99C9"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7</w:t>
            </w:r>
          </w:p>
        </w:tc>
        <w:tc>
          <w:tcPr>
            <w:tcW w:w="568" w:type="dxa"/>
          </w:tcPr>
          <w:p w14:paraId="0671792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7</w:t>
            </w:r>
          </w:p>
        </w:tc>
        <w:tc>
          <w:tcPr>
            <w:tcW w:w="1203" w:type="dxa"/>
          </w:tcPr>
          <w:p w14:paraId="4A42A64A"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993" w:type="dxa"/>
          </w:tcPr>
          <w:p w14:paraId="79F230C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992" w:type="dxa"/>
          </w:tcPr>
          <w:p w14:paraId="5B4668E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3C87F47A" w14:textId="77777777" w:rsidTr="00420CEE">
        <w:trPr>
          <w:jc w:val="center"/>
        </w:trPr>
        <w:tc>
          <w:tcPr>
            <w:tcW w:w="1418" w:type="dxa"/>
          </w:tcPr>
          <w:p w14:paraId="71F1B77F"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Nome file</w:t>
            </w:r>
          </w:p>
        </w:tc>
        <w:tc>
          <w:tcPr>
            <w:tcW w:w="3580" w:type="dxa"/>
          </w:tcPr>
          <w:p w14:paraId="61197819"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Identificativo dell’immagine presente su Edotto</w:t>
            </w:r>
          </w:p>
        </w:tc>
        <w:tc>
          <w:tcPr>
            <w:tcW w:w="672" w:type="dxa"/>
          </w:tcPr>
          <w:p w14:paraId="292145C1"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bCs/>
              </w:rPr>
              <w:t>AN</w:t>
            </w:r>
          </w:p>
        </w:tc>
        <w:tc>
          <w:tcPr>
            <w:tcW w:w="567" w:type="dxa"/>
          </w:tcPr>
          <w:p w14:paraId="7C7DBB7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8</w:t>
            </w:r>
          </w:p>
        </w:tc>
        <w:tc>
          <w:tcPr>
            <w:tcW w:w="568" w:type="dxa"/>
          </w:tcPr>
          <w:p w14:paraId="7E8D2FC6"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34</w:t>
            </w:r>
          </w:p>
        </w:tc>
        <w:tc>
          <w:tcPr>
            <w:tcW w:w="1203" w:type="dxa"/>
          </w:tcPr>
          <w:p w14:paraId="096EA8A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27</w:t>
            </w:r>
          </w:p>
        </w:tc>
        <w:tc>
          <w:tcPr>
            <w:tcW w:w="993" w:type="dxa"/>
          </w:tcPr>
          <w:p w14:paraId="7548F3E5" w14:textId="77777777" w:rsidR="001627E2" w:rsidRPr="00420CEE" w:rsidRDefault="001627E2" w:rsidP="001627E2">
            <w:pPr>
              <w:spacing w:line="240" w:lineRule="auto"/>
              <w:ind w:right="-1"/>
              <w:jc w:val="center"/>
              <w:rPr>
                <w:rFonts w:ascii="Times New Roman" w:hAnsi="Times New Roman"/>
              </w:rPr>
            </w:pPr>
          </w:p>
        </w:tc>
        <w:tc>
          <w:tcPr>
            <w:tcW w:w="992" w:type="dxa"/>
          </w:tcPr>
          <w:p w14:paraId="0AC1813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2F67D564" w14:textId="77777777" w:rsidTr="00420CEE">
        <w:trPr>
          <w:jc w:val="center"/>
        </w:trPr>
        <w:tc>
          <w:tcPr>
            <w:tcW w:w="1418" w:type="dxa"/>
          </w:tcPr>
          <w:p w14:paraId="46BAB4B3"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Clip-id</w:t>
            </w:r>
          </w:p>
        </w:tc>
        <w:tc>
          <w:tcPr>
            <w:tcW w:w="3580" w:type="dxa"/>
          </w:tcPr>
          <w:p w14:paraId="03B322B4"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 xml:space="preserve">Identificativo  dell’immagine presente sul centera </w:t>
            </w:r>
          </w:p>
        </w:tc>
        <w:tc>
          <w:tcPr>
            <w:tcW w:w="672" w:type="dxa"/>
          </w:tcPr>
          <w:p w14:paraId="0A47078B" w14:textId="77777777" w:rsidR="001627E2" w:rsidRPr="00420CEE" w:rsidRDefault="001627E2" w:rsidP="001627E2">
            <w:pPr>
              <w:spacing w:line="240" w:lineRule="auto"/>
              <w:ind w:right="-1"/>
              <w:jc w:val="center"/>
              <w:rPr>
                <w:rFonts w:ascii="Times New Roman" w:hAnsi="Times New Roman"/>
                <w:bCs/>
              </w:rPr>
            </w:pPr>
            <w:r w:rsidRPr="00420CEE">
              <w:rPr>
                <w:rFonts w:ascii="Times New Roman" w:hAnsi="Times New Roman"/>
                <w:bCs/>
              </w:rPr>
              <w:t>AN</w:t>
            </w:r>
          </w:p>
        </w:tc>
        <w:tc>
          <w:tcPr>
            <w:tcW w:w="567" w:type="dxa"/>
          </w:tcPr>
          <w:p w14:paraId="61F9232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35</w:t>
            </w:r>
          </w:p>
        </w:tc>
        <w:tc>
          <w:tcPr>
            <w:tcW w:w="568" w:type="dxa"/>
          </w:tcPr>
          <w:p w14:paraId="2DC6903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87</w:t>
            </w:r>
          </w:p>
        </w:tc>
        <w:tc>
          <w:tcPr>
            <w:tcW w:w="1203" w:type="dxa"/>
          </w:tcPr>
          <w:p w14:paraId="35969FC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53</w:t>
            </w:r>
          </w:p>
        </w:tc>
        <w:tc>
          <w:tcPr>
            <w:tcW w:w="993" w:type="dxa"/>
          </w:tcPr>
          <w:p w14:paraId="6E7BCE42" w14:textId="77777777" w:rsidR="001627E2" w:rsidRPr="00420CEE" w:rsidRDefault="001627E2" w:rsidP="001627E2">
            <w:pPr>
              <w:spacing w:line="240" w:lineRule="auto"/>
              <w:ind w:right="-1"/>
              <w:jc w:val="center"/>
              <w:rPr>
                <w:rFonts w:ascii="Times New Roman" w:hAnsi="Times New Roman"/>
              </w:rPr>
            </w:pPr>
          </w:p>
        </w:tc>
        <w:tc>
          <w:tcPr>
            <w:tcW w:w="992" w:type="dxa"/>
          </w:tcPr>
          <w:p w14:paraId="1EA4B2B0"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bl>
    <w:p w14:paraId="3D7233CC" w14:textId="77777777" w:rsidR="001627E2" w:rsidRPr="00420CEE" w:rsidRDefault="006811A0" w:rsidP="006811A0">
      <w:pPr>
        <w:pStyle w:val="Didascalia"/>
        <w:ind w:left="0" w:right="-1"/>
        <w:rPr>
          <w:sz w:val="22"/>
          <w:szCs w:val="22"/>
        </w:rPr>
      </w:pPr>
      <w:r w:rsidRPr="00420CEE">
        <w:rPr>
          <w:sz w:val="22"/>
          <w:szCs w:val="22"/>
        </w:rPr>
        <w:t>L</w:t>
      </w:r>
      <w:r w:rsidR="001627E2" w:rsidRPr="00420CEE">
        <w:rPr>
          <w:sz w:val="22"/>
          <w:szCs w:val="22"/>
        </w:rPr>
        <w:t>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93"/>
        <w:gridCol w:w="3951"/>
      </w:tblGrid>
      <w:tr w:rsidR="001627E2" w:rsidRPr="00420CEE" w14:paraId="175FCA34" w14:textId="77777777" w:rsidTr="00D56C48">
        <w:trPr>
          <w:jc w:val="center"/>
        </w:trPr>
        <w:tc>
          <w:tcPr>
            <w:tcW w:w="2543" w:type="dxa"/>
            <w:shd w:val="pct5" w:color="auto" w:fill="auto"/>
          </w:tcPr>
          <w:p w14:paraId="6139E41C" w14:textId="77777777" w:rsidR="001627E2" w:rsidRPr="00420CEE" w:rsidRDefault="001627E2" w:rsidP="001627E2">
            <w:pPr>
              <w:ind w:right="-1"/>
              <w:rPr>
                <w:rFonts w:ascii="Times New Roman" w:hAnsi="Times New Roman"/>
                <w:b/>
              </w:rPr>
            </w:pPr>
            <w:r w:rsidRPr="00420CEE">
              <w:rPr>
                <w:rFonts w:ascii="Times New Roman" w:hAnsi="Times New Roman"/>
                <w:b/>
              </w:rPr>
              <w:t>Campo</w:t>
            </w:r>
          </w:p>
        </w:tc>
        <w:tc>
          <w:tcPr>
            <w:tcW w:w="1993" w:type="dxa"/>
            <w:shd w:val="pct5" w:color="auto" w:fill="auto"/>
          </w:tcPr>
          <w:p w14:paraId="04F0FF8F" w14:textId="77777777" w:rsidR="001627E2" w:rsidRPr="00420CEE" w:rsidRDefault="001627E2" w:rsidP="001627E2">
            <w:pPr>
              <w:ind w:right="-1"/>
              <w:rPr>
                <w:rFonts w:ascii="Times New Roman" w:hAnsi="Times New Roman"/>
                <w:b/>
              </w:rPr>
            </w:pPr>
            <w:r w:rsidRPr="00420CEE">
              <w:rPr>
                <w:rFonts w:ascii="Times New Roman" w:hAnsi="Times New Roman"/>
                <w:b/>
              </w:rPr>
              <w:t>Codice</w:t>
            </w:r>
          </w:p>
        </w:tc>
        <w:tc>
          <w:tcPr>
            <w:tcW w:w="3951" w:type="dxa"/>
            <w:shd w:val="pct5" w:color="auto" w:fill="auto"/>
          </w:tcPr>
          <w:p w14:paraId="2C88CE51" w14:textId="77777777" w:rsidR="001627E2" w:rsidRPr="00420CEE" w:rsidRDefault="001627E2" w:rsidP="001627E2">
            <w:pPr>
              <w:ind w:right="-1"/>
              <w:rPr>
                <w:rFonts w:ascii="Times New Roman" w:hAnsi="Times New Roman"/>
                <w:b/>
              </w:rPr>
            </w:pPr>
            <w:r w:rsidRPr="00420CEE">
              <w:rPr>
                <w:rFonts w:ascii="Times New Roman" w:hAnsi="Times New Roman"/>
                <w:b/>
              </w:rPr>
              <w:t>Descrizione</w:t>
            </w:r>
          </w:p>
        </w:tc>
      </w:tr>
      <w:tr w:rsidR="001627E2" w:rsidRPr="00420CEE" w14:paraId="0C0A5992" w14:textId="77777777" w:rsidTr="00B90110">
        <w:trPr>
          <w:jc w:val="center"/>
        </w:trPr>
        <w:tc>
          <w:tcPr>
            <w:tcW w:w="2543" w:type="dxa"/>
            <w:vMerge w:val="restart"/>
          </w:tcPr>
          <w:p w14:paraId="50DCD906" w14:textId="77777777" w:rsidR="001627E2" w:rsidRPr="00420CEE" w:rsidRDefault="001627E2" w:rsidP="001627E2">
            <w:pPr>
              <w:ind w:right="-1"/>
              <w:rPr>
                <w:rFonts w:ascii="Times New Roman" w:hAnsi="Times New Roman"/>
              </w:rPr>
            </w:pPr>
            <w:r w:rsidRPr="00420CEE">
              <w:rPr>
                <w:rFonts w:ascii="Times New Roman" w:hAnsi="Times New Roman"/>
              </w:rPr>
              <w:t>1. Tipo Flusso</w:t>
            </w:r>
          </w:p>
        </w:tc>
        <w:tc>
          <w:tcPr>
            <w:tcW w:w="1993" w:type="dxa"/>
          </w:tcPr>
          <w:p w14:paraId="437E947F" w14:textId="77777777" w:rsidR="001627E2" w:rsidRPr="00420CEE" w:rsidRDefault="001627E2" w:rsidP="001627E2">
            <w:pPr>
              <w:ind w:right="-1"/>
              <w:jc w:val="center"/>
              <w:rPr>
                <w:rFonts w:ascii="Times New Roman" w:hAnsi="Times New Roman"/>
              </w:rPr>
            </w:pPr>
            <w:r w:rsidRPr="00420CEE">
              <w:rPr>
                <w:rFonts w:ascii="Times New Roman" w:hAnsi="Times New Roman"/>
              </w:rPr>
              <w:t>RF</w:t>
            </w:r>
          </w:p>
        </w:tc>
        <w:tc>
          <w:tcPr>
            <w:tcW w:w="3951" w:type="dxa"/>
          </w:tcPr>
          <w:p w14:paraId="6A139364" w14:textId="77777777" w:rsidR="001627E2" w:rsidRPr="00420CEE" w:rsidRDefault="001627E2" w:rsidP="001627E2">
            <w:pPr>
              <w:ind w:right="-1"/>
              <w:rPr>
                <w:rFonts w:ascii="Times New Roman" w:hAnsi="Times New Roman"/>
              </w:rPr>
            </w:pPr>
            <w:r w:rsidRPr="00420CEE">
              <w:rPr>
                <w:rFonts w:ascii="Times New Roman" w:hAnsi="Times New Roman"/>
              </w:rPr>
              <w:t>Servizio Sanitario Nazionale</w:t>
            </w:r>
          </w:p>
        </w:tc>
      </w:tr>
      <w:tr w:rsidR="001627E2" w:rsidRPr="00420CEE" w14:paraId="264B64A8" w14:textId="77777777" w:rsidTr="00B90110">
        <w:trPr>
          <w:jc w:val="center"/>
        </w:trPr>
        <w:tc>
          <w:tcPr>
            <w:tcW w:w="2543" w:type="dxa"/>
            <w:vMerge/>
          </w:tcPr>
          <w:p w14:paraId="041ADB48" w14:textId="77777777" w:rsidR="001627E2" w:rsidRPr="00420CEE" w:rsidRDefault="001627E2" w:rsidP="001627E2">
            <w:pPr>
              <w:ind w:right="-1"/>
              <w:rPr>
                <w:rFonts w:ascii="Times New Roman" w:hAnsi="Times New Roman"/>
              </w:rPr>
            </w:pPr>
          </w:p>
        </w:tc>
        <w:tc>
          <w:tcPr>
            <w:tcW w:w="1993" w:type="dxa"/>
          </w:tcPr>
          <w:p w14:paraId="155B1733" w14:textId="77777777" w:rsidR="001627E2" w:rsidRPr="00420CEE" w:rsidRDefault="001627E2" w:rsidP="001627E2">
            <w:pPr>
              <w:ind w:right="-1"/>
              <w:jc w:val="center"/>
              <w:rPr>
                <w:rFonts w:ascii="Times New Roman" w:hAnsi="Times New Roman"/>
              </w:rPr>
            </w:pPr>
            <w:r w:rsidRPr="00420CEE">
              <w:rPr>
                <w:rFonts w:ascii="Times New Roman" w:hAnsi="Times New Roman"/>
              </w:rPr>
              <w:t>IR</w:t>
            </w:r>
          </w:p>
        </w:tc>
        <w:tc>
          <w:tcPr>
            <w:tcW w:w="3951" w:type="dxa"/>
          </w:tcPr>
          <w:p w14:paraId="6295C249" w14:textId="77777777" w:rsidR="001627E2" w:rsidRPr="00420CEE" w:rsidRDefault="001627E2" w:rsidP="001627E2">
            <w:pPr>
              <w:ind w:right="-1"/>
              <w:rPr>
                <w:rFonts w:ascii="Times New Roman" w:hAnsi="Times New Roman"/>
              </w:rPr>
            </w:pPr>
            <w:r w:rsidRPr="00420CEE">
              <w:rPr>
                <w:rFonts w:ascii="Times New Roman" w:hAnsi="Times New Roman"/>
              </w:rPr>
              <w:t>Assistenza Integrativa</w:t>
            </w:r>
          </w:p>
        </w:tc>
      </w:tr>
      <w:tr w:rsidR="001627E2" w:rsidRPr="00420CEE" w14:paraId="2E92B9EC" w14:textId="77777777" w:rsidTr="00B90110">
        <w:trPr>
          <w:jc w:val="center"/>
        </w:trPr>
        <w:tc>
          <w:tcPr>
            <w:tcW w:w="2543" w:type="dxa"/>
            <w:vMerge/>
          </w:tcPr>
          <w:p w14:paraId="3561375B" w14:textId="77777777" w:rsidR="001627E2" w:rsidRPr="00420CEE" w:rsidRDefault="001627E2" w:rsidP="001627E2">
            <w:pPr>
              <w:ind w:right="-1"/>
              <w:rPr>
                <w:rFonts w:ascii="Times New Roman" w:hAnsi="Times New Roman"/>
              </w:rPr>
            </w:pPr>
          </w:p>
        </w:tc>
        <w:tc>
          <w:tcPr>
            <w:tcW w:w="1993" w:type="dxa"/>
          </w:tcPr>
          <w:p w14:paraId="6D956BFB" w14:textId="77777777" w:rsidR="001627E2" w:rsidRPr="00420CEE" w:rsidRDefault="001627E2" w:rsidP="001627E2">
            <w:pPr>
              <w:ind w:right="-1"/>
              <w:jc w:val="center"/>
              <w:rPr>
                <w:rFonts w:ascii="Times New Roman" w:hAnsi="Times New Roman"/>
              </w:rPr>
            </w:pPr>
            <w:r w:rsidRPr="00420CEE">
              <w:rPr>
                <w:rFonts w:ascii="Times New Roman" w:hAnsi="Times New Roman"/>
              </w:rPr>
              <w:t>CR</w:t>
            </w:r>
          </w:p>
        </w:tc>
        <w:tc>
          <w:tcPr>
            <w:tcW w:w="3951" w:type="dxa"/>
          </w:tcPr>
          <w:p w14:paraId="185C78CB" w14:textId="77777777" w:rsidR="001627E2" w:rsidRPr="00420CEE" w:rsidRDefault="001627E2" w:rsidP="001627E2">
            <w:pPr>
              <w:ind w:right="-1"/>
              <w:rPr>
                <w:rFonts w:ascii="Times New Roman" w:hAnsi="Times New Roman"/>
              </w:rPr>
            </w:pPr>
            <w:r w:rsidRPr="00420CEE">
              <w:rPr>
                <w:rFonts w:ascii="Times New Roman" w:hAnsi="Times New Roman"/>
              </w:rPr>
              <w:t>Cassa Marittima Meridionale</w:t>
            </w:r>
          </w:p>
        </w:tc>
      </w:tr>
      <w:tr w:rsidR="001627E2" w:rsidRPr="00420CEE" w14:paraId="78121C84" w14:textId="77777777" w:rsidTr="00B90110">
        <w:trPr>
          <w:jc w:val="center"/>
        </w:trPr>
        <w:tc>
          <w:tcPr>
            <w:tcW w:w="2543" w:type="dxa"/>
            <w:vMerge/>
          </w:tcPr>
          <w:p w14:paraId="4DF352B9" w14:textId="77777777" w:rsidR="001627E2" w:rsidRPr="00420CEE" w:rsidRDefault="001627E2" w:rsidP="001627E2">
            <w:pPr>
              <w:ind w:right="-1"/>
              <w:rPr>
                <w:rFonts w:ascii="Times New Roman" w:hAnsi="Times New Roman"/>
              </w:rPr>
            </w:pPr>
          </w:p>
        </w:tc>
        <w:tc>
          <w:tcPr>
            <w:tcW w:w="1993" w:type="dxa"/>
          </w:tcPr>
          <w:p w14:paraId="0AB961B2" w14:textId="77777777" w:rsidR="001627E2" w:rsidRPr="00420CEE" w:rsidRDefault="001627E2" w:rsidP="001627E2">
            <w:pPr>
              <w:ind w:right="-1"/>
              <w:jc w:val="center"/>
              <w:rPr>
                <w:rFonts w:ascii="Times New Roman" w:hAnsi="Times New Roman"/>
              </w:rPr>
            </w:pPr>
            <w:r w:rsidRPr="00420CEE">
              <w:rPr>
                <w:rFonts w:ascii="Times New Roman" w:hAnsi="Times New Roman"/>
              </w:rPr>
              <w:t>CI</w:t>
            </w:r>
          </w:p>
        </w:tc>
        <w:tc>
          <w:tcPr>
            <w:tcW w:w="3951" w:type="dxa"/>
          </w:tcPr>
          <w:p w14:paraId="04E59F04" w14:textId="77777777" w:rsidR="001627E2" w:rsidRPr="00420CEE" w:rsidRDefault="001627E2" w:rsidP="001627E2">
            <w:pPr>
              <w:ind w:right="-1"/>
              <w:rPr>
                <w:rFonts w:ascii="Times New Roman" w:hAnsi="Times New Roman"/>
              </w:rPr>
            </w:pPr>
            <w:r w:rsidRPr="00420CEE">
              <w:rPr>
                <w:rFonts w:ascii="Times New Roman" w:hAnsi="Times New Roman"/>
              </w:rPr>
              <w:t>Cassa Marittima Meridionale Assistenza Integrativa</w:t>
            </w:r>
          </w:p>
        </w:tc>
      </w:tr>
      <w:tr w:rsidR="001627E2" w:rsidRPr="00420CEE" w14:paraId="66563BC6" w14:textId="77777777" w:rsidTr="00B90110">
        <w:trPr>
          <w:jc w:val="center"/>
        </w:trPr>
        <w:tc>
          <w:tcPr>
            <w:tcW w:w="2543" w:type="dxa"/>
            <w:vMerge/>
          </w:tcPr>
          <w:p w14:paraId="69DCD967" w14:textId="77777777" w:rsidR="001627E2" w:rsidRPr="00420CEE" w:rsidRDefault="001627E2" w:rsidP="001627E2">
            <w:pPr>
              <w:ind w:right="-1"/>
              <w:rPr>
                <w:rFonts w:ascii="Times New Roman" w:hAnsi="Times New Roman"/>
              </w:rPr>
            </w:pPr>
          </w:p>
        </w:tc>
        <w:tc>
          <w:tcPr>
            <w:tcW w:w="1993" w:type="dxa"/>
          </w:tcPr>
          <w:p w14:paraId="588D4285" w14:textId="77777777" w:rsidR="001627E2" w:rsidRPr="00420CEE" w:rsidRDefault="001627E2" w:rsidP="001627E2">
            <w:pPr>
              <w:ind w:right="-1"/>
              <w:jc w:val="center"/>
              <w:rPr>
                <w:rFonts w:ascii="Times New Roman" w:hAnsi="Times New Roman"/>
              </w:rPr>
            </w:pPr>
            <w:r w:rsidRPr="00420CEE">
              <w:rPr>
                <w:rFonts w:ascii="Times New Roman" w:hAnsi="Times New Roman"/>
              </w:rPr>
              <w:t>PC</w:t>
            </w:r>
          </w:p>
        </w:tc>
        <w:tc>
          <w:tcPr>
            <w:tcW w:w="3951" w:type="dxa"/>
          </w:tcPr>
          <w:p w14:paraId="3E3DDD0E" w14:textId="77777777" w:rsidR="001627E2" w:rsidRPr="00420CEE" w:rsidRDefault="001627E2" w:rsidP="001627E2">
            <w:pPr>
              <w:ind w:right="-1"/>
              <w:rPr>
                <w:rFonts w:ascii="Times New Roman" w:hAnsi="Times New Roman"/>
              </w:rPr>
            </w:pPr>
            <w:r w:rsidRPr="00420CEE">
              <w:rPr>
                <w:rFonts w:ascii="Times New Roman" w:hAnsi="Times New Roman"/>
              </w:rPr>
              <w:t>PHT-DPC</w:t>
            </w:r>
          </w:p>
        </w:tc>
      </w:tr>
      <w:tr w:rsidR="001627E2" w:rsidRPr="00420CEE" w14:paraId="7DB5E772" w14:textId="77777777" w:rsidTr="00B90110">
        <w:trPr>
          <w:jc w:val="center"/>
        </w:trPr>
        <w:tc>
          <w:tcPr>
            <w:tcW w:w="2543" w:type="dxa"/>
            <w:vMerge/>
          </w:tcPr>
          <w:p w14:paraId="15400508" w14:textId="77777777" w:rsidR="001627E2" w:rsidRPr="00420CEE" w:rsidRDefault="001627E2" w:rsidP="001627E2">
            <w:pPr>
              <w:ind w:right="-1"/>
              <w:rPr>
                <w:rFonts w:ascii="Times New Roman" w:hAnsi="Times New Roman"/>
              </w:rPr>
            </w:pPr>
          </w:p>
        </w:tc>
        <w:tc>
          <w:tcPr>
            <w:tcW w:w="1993" w:type="dxa"/>
          </w:tcPr>
          <w:p w14:paraId="540DBF2C" w14:textId="77777777" w:rsidR="001627E2" w:rsidRPr="00420CEE" w:rsidRDefault="001627E2" w:rsidP="001627E2">
            <w:pPr>
              <w:ind w:right="-1"/>
              <w:jc w:val="center"/>
              <w:rPr>
                <w:rFonts w:ascii="Times New Roman" w:hAnsi="Times New Roman"/>
              </w:rPr>
            </w:pPr>
            <w:r w:rsidRPr="00420CEE">
              <w:rPr>
                <w:rFonts w:ascii="Times New Roman" w:hAnsi="Times New Roman"/>
              </w:rPr>
              <w:t>ID</w:t>
            </w:r>
          </w:p>
        </w:tc>
        <w:tc>
          <w:tcPr>
            <w:tcW w:w="3951" w:type="dxa"/>
          </w:tcPr>
          <w:p w14:paraId="2E6BEED3" w14:textId="77777777" w:rsidR="001627E2" w:rsidRPr="00420CEE" w:rsidRDefault="001627E2" w:rsidP="001627E2">
            <w:pPr>
              <w:ind w:right="-1"/>
              <w:rPr>
                <w:rFonts w:ascii="Times New Roman" w:hAnsi="Times New Roman"/>
              </w:rPr>
            </w:pPr>
            <w:r w:rsidRPr="00420CEE">
              <w:rPr>
                <w:rFonts w:ascii="Times New Roman" w:hAnsi="Times New Roman"/>
              </w:rPr>
              <w:t>Ausili per Diabetici</w:t>
            </w:r>
          </w:p>
        </w:tc>
      </w:tr>
      <w:tr w:rsidR="001627E2" w:rsidRPr="00420CEE" w14:paraId="6481A0E1" w14:textId="77777777" w:rsidTr="00B90110">
        <w:trPr>
          <w:jc w:val="center"/>
        </w:trPr>
        <w:tc>
          <w:tcPr>
            <w:tcW w:w="2543" w:type="dxa"/>
            <w:vMerge/>
          </w:tcPr>
          <w:p w14:paraId="467CF59A" w14:textId="77777777" w:rsidR="001627E2" w:rsidRPr="00420CEE" w:rsidRDefault="001627E2" w:rsidP="001627E2">
            <w:pPr>
              <w:ind w:right="-1"/>
              <w:rPr>
                <w:rFonts w:ascii="Times New Roman" w:hAnsi="Times New Roman"/>
              </w:rPr>
            </w:pPr>
          </w:p>
        </w:tc>
        <w:tc>
          <w:tcPr>
            <w:tcW w:w="1993" w:type="dxa"/>
          </w:tcPr>
          <w:p w14:paraId="42E6F215" w14:textId="77777777" w:rsidR="001627E2" w:rsidRPr="00420CEE" w:rsidRDefault="001627E2" w:rsidP="001627E2">
            <w:pPr>
              <w:ind w:right="-1"/>
              <w:jc w:val="center"/>
              <w:rPr>
                <w:rFonts w:ascii="Times New Roman" w:hAnsi="Times New Roman"/>
              </w:rPr>
            </w:pPr>
            <w:r w:rsidRPr="00420CEE">
              <w:rPr>
                <w:rFonts w:ascii="Times New Roman" w:hAnsi="Times New Roman"/>
              </w:rPr>
              <w:t>CD</w:t>
            </w:r>
          </w:p>
        </w:tc>
        <w:tc>
          <w:tcPr>
            <w:tcW w:w="3951" w:type="dxa"/>
          </w:tcPr>
          <w:p w14:paraId="30E1E101" w14:textId="77777777" w:rsidR="001627E2" w:rsidRPr="00420CEE" w:rsidRDefault="001627E2" w:rsidP="001627E2">
            <w:pPr>
              <w:ind w:right="-1"/>
              <w:rPr>
                <w:rFonts w:ascii="Times New Roman" w:hAnsi="Times New Roman"/>
              </w:rPr>
            </w:pPr>
            <w:r w:rsidRPr="00420CEE">
              <w:rPr>
                <w:rFonts w:ascii="Times New Roman" w:hAnsi="Times New Roman"/>
              </w:rPr>
              <w:t>Ausili per Diabetici Assistenza Integrativa</w:t>
            </w:r>
          </w:p>
        </w:tc>
      </w:tr>
      <w:tr w:rsidR="001627E2" w:rsidRPr="00420CEE" w14:paraId="3861B0AC" w14:textId="77777777" w:rsidTr="00B90110">
        <w:trPr>
          <w:jc w:val="center"/>
        </w:trPr>
        <w:tc>
          <w:tcPr>
            <w:tcW w:w="2543" w:type="dxa"/>
            <w:vMerge w:val="restart"/>
          </w:tcPr>
          <w:p w14:paraId="5C05B672" w14:textId="77777777" w:rsidR="001627E2" w:rsidRPr="00420CEE" w:rsidRDefault="001627E2" w:rsidP="001627E2">
            <w:pPr>
              <w:ind w:right="-1"/>
              <w:rPr>
                <w:rFonts w:ascii="Times New Roman" w:hAnsi="Times New Roman"/>
              </w:rPr>
            </w:pPr>
            <w:r w:rsidRPr="00420CEE">
              <w:rPr>
                <w:rFonts w:ascii="Times New Roman" w:hAnsi="Times New Roman"/>
              </w:rPr>
              <w:t>2. Tipo Documento</w:t>
            </w:r>
          </w:p>
        </w:tc>
        <w:tc>
          <w:tcPr>
            <w:tcW w:w="1993" w:type="dxa"/>
          </w:tcPr>
          <w:p w14:paraId="62352408" w14:textId="77777777" w:rsidR="001627E2" w:rsidRPr="00420CEE" w:rsidRDefault="001627E2" w:rsidP="001627E2">
            <w:pPr>
              <w:ind w:right="-1"/>
              <w:jc w:val="center"/>
              <w:rPr>
                <w:rFonts w:ascii="Times New Roman" w:hAnsi="Times New Roman"/>
              </w:rPr>
            </w:pPr>
            <w:r w:rsidRPr="00420CEE">
              <w:rPr>
                <w:rFonts w:ascii="Times New Roman" w:hAnsi="Times New Roman"/>
              </w:rPr>
              <w:t>R</w:t>
            </w:r>
          </w:p>
        </w:tc>
        <w:tc>
          <w:tcPr>
            <w:tcW w:w="3951" w:type="dxa"/>
          </w:tcPr>
          <w:p w14:paraId="2BB420F9" w14:textId="77777777" w:rsidR="001627E2" w:rsidRPr="00420CEE" w:rsidRDefault="001627E2" w:rsidP="001627E2">
            <w:pPr>
              <w:ind w:right="-1"/>
              <w:rPr>
                <w:rFonts w:ascii="Times New Roman" w:hAnsi="Times New Roman"/>
              </w:rPr>
            </w:pPr>
            <w:r w:rsidRPr="00420CEE">
              <w:rPr>
                <w:rFonts w:ascii="Times New Roman" w:hAnsi="Times New Roman"/>
              </w:rPr>
              <w:t>Ricetta</w:t>
            </w:r>
          </w:p>
        </w:tc>
      </w:tr>
      <w:tr w:rsidR="001627E2" w:rsidRPr="00420CEE" w14:paraId="352F528D" w14:textId="77777777" w:rsidTr="00B90110">
        <w:trPr>
          <w:jc w:val="center"/>
        </w:trPr>
        <w:tc>
          <w:tcPr>
            <w:tcW w:w="2543" w:type="dxa"/>
            <w:vMerge/>
          </w:tcPr>
          <w:p w14:paraId="16C38383" w14:textId="77777777" w:rsidR="001627E2" w:rsidRPr="00420CEE" w:rsidRDefault="001627E2" w:rsidP="001627E2">
            <w:pPr>
              <w:ind w:right="-1"/>
              <w:rPr>
                <w:rFonts w:ascii="Times New Roman" w:hAnsi="Times New Roman"/>
              </w:rPr>
            </w:pPr>
          </w:p>
        </w:tc>
        <w:tc>
          <w:tcPr>
            <w:tcW w:w="1993" w:type="dxa"/>
          </w:tcPr>
          <w:p w14:paraId="659907F0" w14:textId="77777777" w:rsidR="001627E2" w:rsidRPr="00420CEE" w:rsidRDefault="001627E2" w:rsidP="001627E2">
            <w:pPr>
              <w:ind w:right="-1"/>
              <w:jc w:val="center"/>
              <w:rPr>
                <w:rFonts w:ascii="Times New Roman" w:hAnsi="Times New Roman"/>
              </w:rPr>
            </w:pPr>
            <w:r w:rsidRPr="00420CEE">
              <w:rPr>
                <w:rFonts w:ascii="Times New Roman" w:hAnsi="Times New Roman"/>
              </w:rPr>
              <w:t>D</w:t>
            </w:r>
          </w:p>
        </w:tc>
        <w:tc>
          <w:tcPr>
            <w:tcW w:w="3951" w:type="dxa"/>
          </w:tcPr>
          <w:p w14:paraId="3AD269BD" w14:textId="77777777" w:rsidR="001627E2" w:rsidRPr="00420CEE" w:rsidRDefault="001627E2" w:rsidP="001627E2">
            <w:pPr>
              <w:ind w:right="-1"/>
              <w:rPr>
                <w:rFonts w:ascii="Times New Roman" w:hAnsi="Times New Roman"/>
              </w:rPr>
            </w:pPr>
            <w:r w:rsidRPr="00420CEE">
              <w:rPr>
                <w:rFonts w:ascii="Times New Roman" w:hAnsi="Times New Roman"/>
              </w:rPr>
              <w:t>Distinta Contabile Riepilogativa</w:t>
            </w:r>
          </w:p>
        </w:tc>
      </w:tr>
      <w:tr w:rsidR="001627E2" w:rsidRPr="00420CEE" w14:paraId="628EFF3C" w14:textId="77777777" w:rsidTr="00B90110">
        <w:trPr>
          <w:jc w:val="center"/>
        </w:trPr>
        <w:tc>
          <w:tcPr>
            <w:tcW w:w="2543" w:type="dxa"/>
            <w:vMerge/>
          </w:tcPr>
          <w:p w14:paraId="737EAB5C" w14:textId="77777777" w:rsidR="001627E2" w:rsidRPr="00420CEE" w:rsidRDefault="001627E2" w:rsidP="001627E2">
            <w:pPr>
              <w:ind w:right="-1"/>
              <w:rPr>
                <w:rFonts w:ascii="Times New Roman" w:hAnsi="Times New Roman"/>
              </w:rPr>
            </w:pPr>
          </w:p>
        </w:tc>
        <w:tc>
          <w:tcPr>
            <w:tcW w:w="1993" w:type="dxa"/>
          </w:tcPr>
          <w:p w14:paraId="5D80D4D7" w14:textId="77777777" w:rsidR="001627E2" w:rsidRPr="00420CEE" w:rsidRDefault="001627E2" w:rsidP="001627E2">
            <w:pPr>
              <w:ind w:right="-1"/>
              <w:jc w:val="center"/>
              <w:rPr>
                <w:rFonts w:ascii="Times New Roman" w:hAnsi="Times New Roman"/>
              </w:rPr>
            </w:pPr>
            <w:r w:rsidRPr="00420CEE">
              <w:rPr>
                <w:rFonts w:ascii="Times New Roman" w:hAnsi="Times New Roman"/>
              </w:rPr>
              <w:t>A</w:t>
            </w:r>
          </w:p>
        </w:tc>
        <w:tc>
          <w:tcPr>
            <w:tcW w:w="3951" w:type="dxa"/>
          </w:tcPr>
          <w:p w14:paraId="32723604" w14:textId="77777777" w:rsidR="001627E2" w:rsidRPr="00420CEE" w:rsidRDefault="001627E2" w:rsidP="001627E2">
            <w:pPr>
              <w:ind w:right="-1"/>
              <w:rPr>
                <w:rFonts w:ascii="Times New Roman" w:hAnsi="Times New Roman"/>
              </w:rPr>
            </w:pPr>
            <w:r w:rsidRPr="00420CEE">
              <w:rPr>
                <w:rFonts w:ascii="Times New Roman" w:hAnsi="Times New Roman"/>
              </w:rPr>
              <w:t>Allegati</w:t>
            </w:r>
          </w:p>
        </w:tc>
      </w:tr>
    </w:tbl>
    <w:p w14:paraId="22E27B16" w14:textId="77777777" w:rsidR="001627E2" w:rsidRDefault="001627E2" w:rsidP="00EA3612">
      <w:pPr>
        <w:pStyle w:val="Titolo2"/>
        <w:rPr>
          <w:lang w:val="it-IT"/>
        </w:rPr>
      </w:pPr>
      <w:bookmarkStart w:id="110" w:name="_Toc526859945"/>
      <w:r w:rsidRPr="001627E2">
        <w:t>Acquisizione Buoni per Celiaci</w:t>
      </w:r>
      <w:r w:rsidR="00570248">
        <w:rPr>
          <w:lang w:val="it-IT"/>
        </w:rPr>
        <w:t xml:space="preserve"> (</w:t>
      </w:r>
      <w:r w:rsidR="007C6EBE">
        <w:rPr>
          <w:lang w:val="it-IT"/>
        </w:rPr>
        <w:t xml:space="preserve">File </w:t>
      </w:r>
      <w:r w:rsidR="00570248">
        <w:rPr>
          <w:lang w:val="it-IT"/>
        </w:rPr>
        <w:t>XML)</w:t>
      </w:r>
      <w:bookmarkEnd w:id="110"/>
    </w:p>
    <w:p w14:paraId="6598D01C" w14:textId="77777777" w:rsidR="00570248" w:rsidRDefault="00570248" w:rsidP="00570248">
      <w:pPr>
        <w:spacing w:before="120"/>
        <w:ind w:left="709" w:right="-1"/>
        <w:jc w:val="both"/>
        <w:rPr>
          <w:rFonts w:ascii="Times New Roman" w:hAnsi="Times New Roman"/>
        </w:rPr>
      </w:pPr>
      <w:r>
        <w:rPr>
          <w:rFonts w:ascii="Times New Roman" w:hAnsi="Times New Roman"/>
        </w:rPr>
        <w:t>Consente</w:t>
      </w:r>
      <w:r w:rsidRPr="001627E2">
        <w:rPr>
          <w:rFonts w:ascii="Times New Roman" w:hAnsi="Times New Roman"/>
        </w:rPr>
        <w:t xml:space="preserve"> la registrazione, nei rispettivi archivi, dei dati presenti nel flusso elettronico proveniente dalle farmacie</w:t>
      </w:r>
      <w:r>
        <w:rPr>
          <w:rFonts w:ascii="Times New Roman" w:hAnsi="Times New Roman"/>
        </w:rPr>
        <w:t>/esercizio commerciale</w:t>
      </w:r>
      <w:r w:rsidRPr="001627E2">
        <w:rPr>
          <w:rFonts w:ascii="Times New Roman" w:hAnsi="Times New Roman"/>
        </w:rPr>
        <w:t xml:space="preserve"> relativi ai buoni</w:t>
      </w:r>
      <w:r>
        <w:rPr>
          <w:rFonts w:ascii="Times New Roman" w:hAnsi="Times New Roman"/>
        </w:rPr>
        <w:t xml:space="preserve"> elettronici</w:t>
      </w:r>
      <w:r w:rsidRPr="001627E2">
        <w:rPr>
          <w:rFonts w:ascii="Times New Roman" w:hAnsi="Times New Roman"/>
        </w:rPr>
        <w:t xml:space="preserve"> utilizzati per l’acquisto di prodot</w:t>
      </w:r>
      <w:r>
        <w:rPr>
          <w:rFonts w:ascii="Times New Roman" w:hAnsi="Times New Roman"/>
        </w:rPr>
        <w:t>ti senza glutine.</w:t>
      </w:r>
    </w:p>
    <w:p w14:paraId="3274A933" w14:textId="77777777" w:rsidR="00570248" w:rsidRPr="001627E2" w:rsidRDefault="00570248" w:rsidP="00570248">
      <w:pPr>
        <w:spacing w:before="120"/>
        <w:ind w:right="-1"/>
        <w:jc w:val="both"/>
        <w:rPr>
          <w:rFonts w:ascii="Times New Roman" w:hAnsi="Times New Roman"/>
        </w:rPr>
      </w:pPr>
      <w:r>
        <w:rPr>
          <w:rFonts w:ascii="Times New Roman" w:hAnsi="Times New Roman"/>
        </w:rPr>
        <w:tab/>
      </w:r>
      <w:r w:rsidRPr="001627E2">
        <w:rPr>
          <w:rFonts w:ascii="Times New Roman" w:hAnsi="Times New Roman"/>
        </w:rPr>
        <w:t>L’import di tale file è effettuato dalla funzione “Caricare Buoni DCR”</w:t>
      </w:r>
      <w:r w:rsidR="00BC3A07">
        <w:rPr>
          <w:rFonts w:ascii="Times New Roman" w:hAnsi="Times New Roman"/>
        </w:rPr>
        <w:t>.</w:t>
      </w:r>
    </w:p>
    <w:p w14:paraId="408BDA00" w14:textId="77777777" w:rsidR="00570248" w:rsidRPr="005C607A" w:rsidRDefault="00570248" w:rsidP="00570248">
      <w:pPr>
        <w:pStyle w:val="Titolo4"/>
        <w:numPr>
          <w:ilvl w:val="0"/>
          <w:numId w:val="0"/>
        </w:numPr>
        <w:ind w:left="1560" w:hanging="851"/>
      </w:pPr>
      <w:r w:rsidRPr="005C607A">
        <w:t>Informazioni Funzionali relative al tracciato</w:t>
      </w:r>
    </w:p>
    <w:p w14:paraId="50370EFC"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6B46C358" w14:textId="77777777" w:rsidR="00570248" w:rsidRPr="005C607A" w:rsidRDefault="00570248" w:rsidP="00570248">
      <w:pPr>
        <w:spacing w:after="0"/>
        <w:ind w:left="1560" w:right="-1" w:hanging="851"/>
        <w:jc w:val="both"/>
        <w:rPr>
          <w:rFonts w:ascii="BookAntiqua" w:hAnsi="BookAntiqua" w:cs="BookAntiqua"/>
          <w:lang w:eastAsia="it-IT"/>
        </w:rPr>
      </w:pPr>
      <w:r w:rsidRPr="005C607A">
        <w:rPr>
          <w:rFonts w:ascii="BookAntiqua" w:hAnsi="BookAntiqua" w:cs="BookAntiqua"/>
          <w:lang w:eastAsia="it-IT"/>
        </w:rPr>
        <w:t xml:space="preserve">I file da inviare sono in formato XML. Lo schema XSD è </w:t>
      </w:r>
      <w:r>
        <w:rPr>
          <w:rFonts w:ascii="BookAntiqua" w:hAnsi="BookAntiqua" w:cs="BookAntiqua"/>
          <w:lang w:eastAsia="it-IT"/>
        </w:rPr>
        <w:t>descritto ne</w:t>
      </w:r>
      <w:r w:rsidRPr="005C607A">
        <w:rPr>
          <w:rFonts w:ascii="BookAntiqua" w:hAnsi="BookAntiqua" w:cs="BookAntiqua"/>
          <w:lang w:eastAsia="it-IT"/>
        </w:rPr>
        <w:t>l presente documento.</w:t>
      </w:r>
    </w:p>
    <w:p w14:paraId="14C0F318" w14:textId="77777777" w:rsidR="00570248" w:rsidRDefault="00570248" w:rsidP="00570248">
      <w:pPr>
        <w:spacing w:after="0"/>
        <w:ind w:left="1560" w:right="-1" w:hanging="851"/>
        <w:jc w:val="both"/>
        <w:rPr>
          <w:rFonts w:ascii="BookAntiqua" w:hAnsi="BookAntiqua" w:cs="BookAntiqua"/>
          <w:lang w:eastAsia="it-IT"/>
        </w:rPr>
      </w:pPr>
      <w:r w:rsidRPr="005C607A">
        <w:rPr>
          <w:rFonts w:ascii="BookAntiqua" w:hAnsi="BookAntiqua" w:cs="BookAntiqua"/>
          <w:lang w:eastAsia="it-IT"/>
        </w:rPr>
        <w:t>I file che non rispettano le caratteristiche del XSD saranno scartati dal sistema.</w:t>
      </w:r>
    </w:p>
    <w:p w14:paraId="493A9764" w14:textId="77777777" w:rsidR="00570248" w:rsidRPr="005C607A" w:rsidRDefault="00570248" w:rsidP="00570248">
      <w:pPr>
        <w:spacing w:after="0"/>
        <w:ind w:left="1560" w:right="-1" w:hanging="851"/>
        <w:jc w:val="both"/>
        <w:rPr>
          <w:rFonts w:ascii="BookAntiqua" w:hAnsi="BookAntiqua" w:cs="BookAntiqua"/>
          <w:lang w:eastAsia="it-IT"/>
        </w:rPr>
      </w:pPr>
    </w:p>
    <w:p w14:paraId="67CEAF97"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Tipo di Dati</w:t>
      </w:r>
    </w:p>
    <w:p w14:paraId="7F333301" w14:textId="77777777" w:rsidR="00570248" w:rsidRPr="005C607A" w:rsidRDefault="00570248" w:rsidP="00570248">
      <w:pPr>
        <w:autoSpaceDE w:val="0"/>
        <w:autoSpaceDN w:val="0"/>
        <w:adjustRightInd w:val="0"/>
        <w:ind w:left="1560" w:hanging="851"/>
        <w:jc w:val="both"/>
        <w:rPr>
          <w:rFonts w:ascii="BookAntiqua" w:hAnsi="BookAntiqua" w:cs="BookAntiqua"/>
          <w:lang w:eastAsia="it-IT"/>
        </w:rPr>
      </w:pPr>
      <w:r w:rsidRPr="005C607A">
        <w:rPr>
          <w:rFonts w:ascii="BookAntiqua" w:hAnsi="BookAntiqua" w:cs="BookAntiqua"/>
          <w:lang w:eastAsia="it-IT"/>
        </w:rPr>
        <w:t>Il tracciato XML sarà formato dai seguenti componenti:</w:t>
      </w:r>
    </w:p>
    <w:p w14:paraId="6A38B6EE" w14:textId="77777777" w:rsidR="00570248" w:rsidRPr="005C607A" w:rsidRDefault="00570248" w:rsidP="00006DE6">
      <w:pPr>
        <w:numPr>
          <w:ilvl w:val="0"/>
          <w:numId w:val="9"/>
        </w:numPr>
        <w:tabs>
          <w:tab w:val="clear" w:pos="348"/>
          <w:tab w:val="left" w:pos="284"/>
        </w:tabs>
        <w:autoSpaceDE w:val="0"/>
        <w:autoSpaceDN w:val="0"/>
        <w:adjustRightInd w:val="0"/>
        <w:spacing w:after="0" w:line="240" w:lineRule="auto"/>
        <w:ind w:left="1560" w:hanging="426"/>
        <w:jc w:val="both"/>
        <w:rPr>
          <w:rFonts w:ascii="BookAntiqua" w:hAnsi="BookAntiqua" w:cs="BookAntiqua"/>
          <w:lang w:eastAsia="it-IT"/>
        </w:rPr>
      </w:pPr>
      <w:r w:rsidRPr="005C607A">
        <w:rPr>
          <w:rFonts w:ascii="BookAntiqua" w:hAnsi="BookAntiqua" w:cs="BookAntiqua"/>
          <w:lang w:eastAsia="it-IT"/>
        </w:rPr>
        <w:t xml:space="preserve">“ELEMENT” che possono contenere a loro volta altri </w:t>
      </w:r>
      <w:r w:rsidRPr="00DD7620">
        <w:rPr>
          <w:rFonts w:ascii="BookAntiqua" w:hAnsi="BookAntiqua" w:cs="BookAntiqua"/>
          <w:lang w:eastAsia="it-IT"/>
        </w:rPr>
        <w:t>Element</w:t>
      </w:r>
      <w:r w:rsidRPr="005C607A">
        <w:rPr>
          <w:rFonts w:ascii="BookAntiqua" w:hAnsi="BookAntiqua" w:cs="BookAntiqua"/>
          <w:lang w:eastAsia="it-IT"/>
        </w:rPr>
        <w:t xml:space="preserve"> o va</w:t>
      </w:r>
      <w:r>
        <w:rPr>
          <w:rFonts w:ascii="BookAntiqua" w:hAnsi="BookAntiqua" w:cs="BookAntiqua"/>
          <w:lang w:eastAsia="it-IT"/>
        </w:rPr>
        <w:t>lori espliciti (non codificati);</w:t>
      </w:r>
    </w:p>
    <w:p w14:paraId="1CCEB52F" w14:textId="77777777" w:rsidR="00570248" w:rsidRPr="005C607A" w:rsidRDefault="00570248" w:rsidP="00006DE6">
      <w:pPr>
        <w:numPr>
          <w:ilvl w:val="0"/>
          <w:numId w:val="9"/>
        </w:numPr>
        <w:tabs>
          <w:tab w:val="clear" w:pos="348"/>
          <w:tab w:val="left" w:pos="284"/>
        </w:tabs>
        <w:autoSpaceDE w:val="0"/>
        <w:autoSpaceDN w:val="0"/>
        <w:adjustRightInd w:val="0"/>
        <w:spacing w:line="240" w:lineRule="auto"/>
        <w:ind w:left="1560" w:hanging="426"/>
        <w:jc w:val="both"/>
        <w:rPr>
          <w:rFonts w:ascii="BookAntiqua" w:hAnsi="BookAntiqua" w:cs="BookAntiqua"/>
          <w:lang w:eastAsia="it-IT"/>
        </w:rPr>
      </w:pPr>
      <w:r w:rsidRPr="005C607A">
        <w:rPr>
          <w:rFonts w:ascii="BookAntiqua" w:hAnsi="BookAntiqua" w:cs="BookAntiqua"/>
          <w:lang w:eastAsia="it-IT"/>
        </w:rPr>
        <w:t>“ELEMENT” con attributi, il cui valore, in genere, appartiene a un insieme già predefinito.</w:t>
      </w:r>
    </w:p>
    <w:p w14:paraId="4109950E"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27A810C8" w14:textId="77777777" w:rsidR="00570248" w:rsidRPr="00B97990" w:rsidRDefault="00570248" w:rsidP="00006DE6">
      <w:pPr>
        <w:numPr>
          <w:ilvl w:val="0"/>
          <w:numId w:val="9"/>
        </w:numPr>
        <w:tabs>
          <w:tab w:val="clear" w:pos="348"/>
          <w:tab w:val="left" w:pos="1418"/>
        </w:tabs>
        <w:autoSpaceDE w:val="0"/>
        <w:autoSpaceDN w:val="0"/>
        <w:adjustRightInd w:val="0"/>
        <w:spacing w:after="0" w:line="240" w:lineRule="auto"/>
        <w:ind w:left="1418" w:hanging="284"/>
        <w:jc w:val="both"/>
        <w:rPr>
          <w:rFonts w:ascii="BookAntiqua" w:hAnsi="BookAntiqua" w:cs="BookAntiqua"/>
          <w:lang w:eastAsia="it-IT"/>
        </w:rPr>
      </w:pPr>
      <w:r>
        <w:rPr>
          <w:rFonts w:ascii="BookAntiqua" w:hAnsi="BookAntiqua" w:cs="BookAntiqua"/>
          <w:lang w:eastAsia="it-IT"/>
        </w:rPr>
        <w:t>t</w:t>
      </w:r>
      <w:r w:rsidRPr="00B97990">
        <w:rPr>
          <w:rFonts w:ascii="BookAntiqua" w:hAnsi="BookAntiqua" w:cs="BookAntiqua"/>
          <w:lang w:eastAsia="it-IT"/>
        </w:rPr>
        <w:t>utti i campi indicati come obbligatori nella tabella della descrizione funzionale dei campi, sono vincolanti per il caricamento del file.</w:t>
      </w:r>
    </w:p>
    <w:p w14:paraId="75988233" w14:textId="77777777" w:rsidR="00570248" w:rsidRDefault="00570248" w:rsidP="00006DE6">
      <w:pPr>
        <w:numPr>
          <w:ilvl w:val="0"/>
          <w:numId w:val="9"/>
        </w:numPr>
        <w:tabs>
          <w:tab w:val="clear" w:pos="348"/>
          <w:tab w:val="left" w:pos="1418"/>
        </w:tabs>
        <w:autoSpaceDE w:val="0"/>
        <w:autoSpaceDN w:val="0"/>
        <w:adjustRightInd w:val="0"/>
        <w:spacing w:line="240" w:lineRule="auto"/>
        <w:ind w:left="1418" w:hanging="284"/>
        <w:jc w:val="both"/>
        <w:rPr>
          <w:rFonts w:ascii="BookAntiqua" w:hAnsi="BookAntiqua" w:cs="BookAntiqua"/>
          <w:lang w:eastAsia="it-IT"/>
        </w:rPr>
      </w:pPr>
      <w:r>
        <w:rPr>
          <w:rFonts w:ascii="BookAntiqua" w:hAnsi="BookAntiqua" w:cs="BookAntiqua"/>
          <w:lang w:eastAsia="it-IT"/>
        </w:rPr>
        <w:t xml:space="preserve">i </w:t>
      </w:r>
      <w:r w:rsidRPr="00B97990">
        <w:rPr>
          <w:rFonts w:ascii="BookAntiqua" w:hAnsi="BookAntiqua" w:cs="BookAntiqua"/>
          <w:lang w:eastAsia="it-IT"/>
        </w:rPr>
        <w:t>campi data sono espressi nel formato GG/MM/AAAA dove AAAA rappresenta l’anno, MM il mese (se è inferiore a 10 viene aggiunto uno zero), GG il giorno (se è inferiore a 10, viene aggiunto uno zero).</w:t>
      </w:r>
    </w:p>
    <w:p w14:paraId="76C7CB8C" w14:textId="77777777" w:rsidR="00570248" w:rsidRDefault="004651FA" w:rsidP="00570248">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t>Controlli</w:t>
      </w:r>
      <w:r w:rsidR="00570248" w:rsidRPr="001B388B">
        <w:rPr>
          <w:rFonts w:ascii="Times New Roman" w:hAnsi="Times New Roman"/>
          <w:b/>
          <w:bCs/>
          <w:i/>
          <w:iCs/>
          <w:sz w:val="24"/>
          <w:szCs w:val="24"/>
        </w:rPr>
        <w:t>, validazione e invio file</w:t>
      </w:r>
    </w:p>
    <w:p w14:paraId="69D89EC9" w14:textId="77777777" w:rsidR="00570248" w:rsidRDefault="00570248" w:rsidP="00570248">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365078A3" w14:textId="77777777" w:rsidR="00570248" w:rsidRDefault="00570248" w:rsidP="00570248">
      <w:pPr>
        <w:spacing w:before="120"/>
        <w:ind w:left="709" w:right="-1"/>
        <w:jc w:val="both"/>
        <w:rPr>
          <w:rFonts w:ascii="Times New Roman" w:hAnsi="Times New Roman"/>
        </w:rPr>
      </w:pPr>
      <w:r>
        <w:rPr>
          <w:rFonts w:ascii="Times New Roman" w:hAnsi="Times New Roman"/>
        </w:rPr>
        <w:t xml:space="preserve">Nel caso di </w:t>
      </w:r>
      <w:r w:rsidRPr="000A7636">
        <w:rPr>
          <w:rFonts w:ascii="Times New Roman" w:hAnsi="Times New Roman"/>
        </w:rPr>
        <w:t xml:space="preserve">caricamento di un file relativo ad una </w:t>
      </w:r>
      <w:r>
        <w:rPr>
          <w:rFonts w:ascii="Times New Roman" w:hAnsi="Times New Roman"/>
        </w:rPr>
        <w:t>Farmacia</w:t>
      </w:r>
      <w:r w:rsidRPr="001627E2">
        <w:rPr>
          <w:rFonts w:ascii="Times New Roman" w:hAnsi="Times New Roman"/>
        </w:rPr>
        <w:t>/</w:t>
      </w:r>
      <w:r>
        <w:rPr>
          <w:rFonts w:ascii="Times New Roman" w:hAnsi="Times New Roman"/>
        </w:rPr>
        <w:t>Esercizio</w:t>
      </w:r>
      <w:r w:rsidRPr="001627E2">
        <w:rPr>
          <w:rFonts w:ascii="Times New Roman" w:hAnsi="Times New Roman"/>
        </w:rPr>
        <w:t xml:space="preserve"> commercial</w:t>
      </w:r>
      <w:r>
        <w:rPr>
          <w:rFonts w:ascii="Times New Roman" w:hAnsi="Times New Roman"/>
        </w:rPr>
        <w:t>e</w:t>
      </w:r>
      <w:r w:rsidRPr="000A7636">
        <w:rPr>
          <w:rFonts w:ascii="Times New Roman" w:hAnsi="Times New Roman"/>
        </w:rPr>
        <w:t xml:space="preserve"> e ad</w:t>
      </w:r>
      <w:r>
        <w:rPr>
          <w:rFonts w:ascii="Times New Roman" w:hAnsi="Times New Roman"/>
        </w:rPr>
        <w:t xml:space="preserve"> un periodo già presente in archivio, </w:t>
      </w:r>
      <w:r w:rsidRPr="00DD7620">
        <w:rPr>
          <w:rFonts w:ascii="Times New Roman" w:hAnsi="Times New Roman"/>
          <w:b/>
          <w:u w:val="single"/>
        </w:rPr>
        <w:t>sarà eliminata e ricaricata l’intera mensilità</w:t>
      </w:r>
      <w:r>
        <w:rPr>
          <w:rFonts w:ascii="Times New Roman" w:hAnsi="Times New Roman"/>
          <w:b/>
          <w:u w:val="single"/>
        </w:rPr>
        <w:t xml:space="preserve"> del nodo importato (Erogazione)</w:t>
      </w:r>
      <w:r>
        <w:rPr>
          <w:rFonts w:ascii="Times New Roman" w:hAnsi="Times New Roman"/>
        </w:rPr>
        <w:t>, pertanto in caso di correzioni è necessario ricaricare per ciascuna Farmacia</w:t>
      </w:r>
      <w:r w:rsidRPr="001627E2">
        <w:rPr>
          <w:rFonts w:ascii="Times New Roman" w:hAnsi="Times New Roman"/>
        </w:rPr>
        <w:t>/</w:t>
      </w:r>
      <w:r w:rsidRPr="00507B44">
        <w:rPr>
          <w:rFonts w:ascii="Times New Roman" w:hAnsi="Times New Roman"/>
        </w:rPr>
        <w:t xml:space="preserve"> </w:t>
      </w:r>
      <w:r>
        <w:rPr>
          <w:rFonts w:ascii="Times New Roman" w:hAnsi="Times New Roman"/>
        </w:rPr>
        <w:t>Esercizio</w:t>
      </w:r>
      <w:r w:rsidRPr="001627E2">
        <w:rPr>
          <w:rFonts w:ascii="Times New Roman" w:hAnsi="Times New Roman"/>
        </w:rPr>
        <w:t xml:space="preserve"> commercial</w:t>
      </w:r>
      <w:r>
        <w:rPr>
          <w:rFonts w:ascii="Times New Roman" w:hAnsi="Times New Roman"/>
        </w:rPr>
        <w:t>e l’intera mensilità del nodo.</w:t>
      </w:r>
    </w:p>
    <w:p w14:paraId="4830C31B" w14:textId="77777777" w:rsidR="00570248" w:rsidRPr="00B97990" w:rsidRDefault="00570248" w:rsidP="00570248">
      <w:pPr>
        <w:autoSpaceDE w:val="0"/>
        <w:autoSpaceDN w:val="0"/>
        <w:adjustRightInd w:val="0"/>
        <w:ind w:left="709"/>
        <w:jc w:val="both"/>
        <w:rPr>
          <w:rFonts w:ascii="Times New Roman" w:hAnsi="Times New Roman"/>
          <w:b/>
          <w:bCs/>
          <w:i/>
          <w:iCs/>
          <w:sz w:val="24"/>
          <w:szCs w:val="24"/>
        </w:rPr>
      </w:pPr>
      <w:r w:rsidRPr="00B97990">
        <w:rPr>
          <w:rFonts w:ascii="Times New Roman" w:hAnsi="Times New Roman"/>
          <w:b/>
          <w:bCs/>
          <w:i/>
          <w:iCs/>
          <w:sz w:val="24"/>
          <w:szCs w:val="24"/>
        </w:rPr>
        <w:t>Struttura XML</w:t>
      </w:r>
    </w:p>
    <w:p w14:paraId="11B9BE00" w14:textId="77777777" w:rsidR="00570248" w:rsidRPr="00B97990"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Il tracciato comprende le informazioni relative alle erogazioni </w:t>
      </w:r>
      <w:r>
        <w:rPr>
          <w:rFonts w:ascii="BookAntiqua" w:hAnsi="BookAntiqua" w:cs="BookAntiqua"/>
          <w:lang w:eastAsia="it-IT"/>
        </w:rPr>
        <w:t xml:space="preserve"> di prodotti senza glutine </w:t>
      </w:r>
      <w:r w:rsidRPr="00B97990">
        <w:rPr>
          <w:rFonts w:ascii="BookAntiqua" w:hAnsi="BookAntiqua" w:cs="BookAntiqua"/>
          <w:lang w:eastAsia="it-IT"/>
        </w:rPr>
        <w:t xml:space="preserve">effettuate </w:t>
      </w:r>
      <w:r>
        <w:rPr>
          <w:rFonts w:ascii="BookAntiqua" w:hAnsi="BookAntiqua" w:cs="BookAntiqua"/>
          <w:lang w:eastAsia="it-IT"/>
        </w:rPr>
        <w:t xml:space="preserve">da una </w:t>
      </w:r>
      <w:r>
        <w:rPr>
          <w:rFonts w:ascii="Times New Roman" w:hAnsi="Times New Roman"/>
        </w:rPr>
        <w:t>Farmacia</w:t>
      </w:r>
      <w:r w:rsidRPr="001627E2">
        <w:rPr>
          <w:rFonts w:ascii="Times New Roman" w:hAnsi="Times New Roman"/>
        </w:rPr>
        <w:t>/</w:t>
      </w:r>
      <w:r w:rsidRPr="00507B44">
        <w:rPr>
          <w:rFonts w:ascii="Times New Roman" w:hAnsi="Times New Roman"/>
        </w:rPr>
        <w:t xml:space="preserve"> </w:t>
      </w:r>
      <w:r>
        <w:rPr>
          <w:rFonts w:ascii="Times New Roman" w:hAnsi="Times New Roman"/>
        </w:rPr>
        <w:t>Esercizio</w:t>
      </w:r>
      <w:r w:rsidRPr="001627E2">
        <w:rPr>
          <w:rFonts w:ascii="Times New Roman" w:hAnsi="Times New Roman"/>
        </w:rPr>
        <w:t xml:space="preserve"> commercial</w:t>
      </w:r>
      <w:r>
        <w:rPr>
          <w:rFonts w:ascii="Times New Roman" w:hAnsi="Times New Roman"/>
        </w:rPr>
        <w:t>e</w:t>
      </w:r>
      <w:r w:rsidR="00BC3A07">
        <w:rPr>
          <w:rFonts w:ascii="Times New Roman" w:hAnsi="Times New Roman"/>
        </w:rPr>
        <w:t>.</w:t>
      </w:r>
    </w:p>
    <w:p w14:paraId="1DBABBA7" w14:textId="77777777" w:rsidR="00570248" w:rsidRPr="00B97990"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lastRenderedPageBreak/>
        <w:t xml:space="preserve">Ogni </w:t>
      </w:r>
      <w:r>
        <w:rPr>
          <w:rFonts w:ascii="BookAntiqua" w:hAnsi="BookAntiqua" w:cs="BookAntiqua"/>
          <w:lang w:eastAsia="it-IT"/>
        </w:rPr>
        <w:t>erogazione</w:t>
      </w:r>
      <w:r w:rsidRPr="00B97990">
        <w:rPr>
          <w:rFonts w:ascii="BookAntiqua" w:hAnsi="BookAntiqua" w:cs="BookAntiqua"/>
          <w:lang w:eastAsia="it-IT"/>
        </w:rPr>
        <w:t xml:space="preserve"> include la </w:t>
      </w:r>
      <w:r>
        <w:rPr>
          <w:rFonts w:ascii="BookAntiqua" w:hAnsi="BookAntiqua" w:cs="BookAntiqua"/>
          <w:lang w:eastAsia="it-IT"/>
        </w:rPr>
        <w:t>data della stessa e</w:t>
      </w:r>
      <w:r w:rsidRPr="00B97990">
        <w:rPr>
          <w:rFonts w:ascii="BookAntiqua" w:hAnsi="BookAntiqua" w:cs="BookAntiqua"/>
          <w:lang w:eastAsia="it-IT"/>
        </w:rPr>
        <w:t xml:space="preserve"> le informazioni de</w:t>
      </w:r>
      <w:r>
        <w:rPr>
          <w:rFonts w:ascii="BookAntiqua" w:hAnsi="BookAntiqua" w:cs="BookAntiqua"/>
          <w:lang w:eastAsia="it-IT"/>
        </w:rPr>
        <w:t>i prodotti erogati</w:t>
      </w:r>
      <w:r w:rsidRPr="00B97990">
        <w:rPr>
          <w:rFonts w:ascii="BookAntiqua" w:hAnsi="BookAntiqua" w:cs="BookAntiqua"/>
          <w:lang w:eastAsia="it-IT"/>
        </w:rPr>
        <w:t xml:space="preserve">. </w:t>
      </w:r>
    </w:p>
    <w:p w14:paraId="1FBDAB3E" w14:textId="77777777" w:rsidR="00570248"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 nodi di riferimento intesi come insiemi di informazioni associati all’evento sono riportati nella seguente tabella: </w:t>
      </w:r>
    </w:p>
    <w:p w14:paraId="4A5F3E7E" w14:textId="77777777" w:rsidR="00570248" w:rsidRPr="00B97990" w:rsidRDefault="00570248" w:rsidP="00570248">
      <w:pPr>
        <w:spacing w:before="120"/>
        <w:ind w:left="709" w:right="-1"/>
        <w:jc w:val="both"/>
        <w:rPr>
          <w:rFonts w:ascii="BookAntiqua" w:hAnsi="BookAntiqua" w:cs="BookAntiqua"/>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5412"/>
      </w:tblGrid>
      <w:tr w:rsidR="00570248" w:rsidRPr="00181F34" w14:paraId="4F7E09A3" w14:textId="77777777" w:rsidTr="005F448F">
        <w:trPr>
          <w:trHeight w:hRule="exact" w:val="567"/>
          <w:jc w:val="center"/>
        </w:trPr>
        <w:tc>
          <w:tcPr>
            <w:tcW w:w="2697" w:type="dxa"/>
            <w:shd w:val="clear" w:color="auto" w:fill="F2F2F2"/>
            <w:vAlign w:val="center"/>
          </w:tcPr>
          <w:p w14:paraId="42ED40DD" w14:textId="77777777" w:rsidR="00570248" w:rsidRPr="00181F34" w:rsidRDefault="00570248" w:rsidP="005F448F">
            <w:pPr>
              <w:jc w:val="center"/>
              <w:rPr>
                <w:rFonts w:ascii="Times New Roman" w:hAnsi="Times New Roman"/>
              </w:rPr>
            </w:pPr>
            <w:r w:rsidRPr="00181F34">
              <w:rPr>
                <w:rFonts w:ascii="Times New Roman" w:hAnsi="Times New Roman"/>
                <w:b/>
                <w:bCs/>
              </w:rPr>
              <w:t>Nodo di riferimento</w:t>
            </w:r>
          </w:p>
        </w:tc>
        <w:tc>
          <w:tcPr>
            <w:tcW w:w="5412" w:type="dxa"/>
            <w:shd w:val="clear" w:color="auto" w:fill="F2F2F2"/>
            <w:vAlign w:val="center"/>
          </w:tcPr>
          <w:p w14:paraId="22DE3701" w14:textId="77777777" w:rsidR="00570248" w:rsidRPr="00181F34" w:rsidRDefault="00570248" w:rsidP="005F448F">
            <w:pPr>
              <w:jc w:val="center"/>
              <w:rPr>
                <w:rFonts w:ascii="Times New Roman" w:hAnsi="Times New Roman"/>
                <w:b/>
                <w:bCs/>
              </w:rPr>
            </w:pPr>
            <w:r w:rsidRPr="00181F34">
              <w:rPr>
                <w:rFonts w:ascii="Times New Roman" w:hAnsi="Times New Roman"/>
                <w:b/>
                <w:bCs/>
              </w:rPr>
              <w:t>Descrizione</w:t>
            </w:r>
          </w:p>
          <w:p w14:paraId="41F0D73D" w14:textId="77777777" w:rsidR="00570248" w:rsidRPr="00181F34" w:rsidRDefault="00570248" w:rsidP="005F448F">
            <w:pPr>
              <w:jc w:val="center"/>
              <w:rPr>
                <w:rFonts w:ascii="Times New Roman" w:hAnsi="Times New Roman"/>
                <w:b/>
                <w:bCs/>
              </w:rPr>
            </w:pPr>
          </w:p>
        </w:tc>
      </w:tr>
      <w:tr w:rsidR="00570248" w:rsidRPr="00181F34" w14:paraId="5E0F7F08" w14:textId="77777777" w:rsidTr="005F448F">
        <w:trPr>
          <w:jc w:val="center"/>
        </w:trPr>
        <w:tc>
          <w:tcPr>
            <w:tcW w:w="2697" w:type="dxa"/>
            <w:vAlign w:val="center"/>
          </w:tcPr>
          <w:p w14:paraId="3144A12F" w14:textId="77777777" w:rsidR="00570248" w:rsidRPr="00181F34" w:rsidRDefault="00570248" w:rsidP="005F448F">
            <w:pPr>
              <w:rPr>
                <w:rFonts w:ascii="Times New Roman" w:hAnsi="Times New Roman"/>
              </w:rPr>
            </w:pPr>
            <w:r w:rsidRPr="00181F34">
              <w:rPr>
                <w:rFonts w:ascii="Times New Roman" w:hAnsi="Times New Roman"/>
              </w:rPr>
              <w:t>PERIODO</w:t>
            </w:r>
          </w:p>
        </w:tc>
        <w:tc>
          <w:tcPr>
            <w:tcW w:w="5412" w:type="dxa"/>
            <w:vAlign w:val="center"/>
          </w:tcPr>
          <w:p w14:paraId="30E8624A" w14:textId="77777777" w:rsidR="00570248" w:rsidRPr="00181F34" w:rsidRDefault="00570248" w:rsidP="005F448F">
            <w:pPr>
              <w:rPr>
                <w:rFonts w:ascii="Times New Roman" w:hAnsi="Times New Roman"/>
              </w:rPr>
            </w:pPr>
            <w:r w:rsidRPr="00181F34">
              <w:rPr>
                <w:rFonts w:ascii="Times New Roman" w:hAnsi="Times New Roman"/>
              </w:rPr>
              <w:t>Periodo di emissione delle erogazioni.</w:t>
            </w:r>
          </w:p>
        </w:tc>
      </w:tr>
      <w:tr w:rsidR="00570248" w:rsidRPr="00181F34" w14:paraId="50D59995" w14:textId="77777777" w:rsidTr="005F448F">
        <w:trPr>
          <w:jc w:val="center"/>
        </w:trPr>
        <w:tc>
          <w:tcPr>
            <w:tcW w:w="2697" w:type="dxa"/>
            <w:vAlign w:val="center"/>
          </w:tcPr>
          <w:p w14:paraId="1389410F" w14:textId="77777777" w:rsidR="00570248" w:rsidRPr="00181F34" w:rsidRDefault="00570248" w:rsidP="005F448F">
            <w:pPr>
              <w:rPr>
                <w:rFonts w:ascii="Times New Roman" w:hAnsi="Times New Roman"/>
              </w:rPr>
            </w:pPr>
            <w:r>
              <w:rPr>
                <w:rFonts w:ascii="Times New Roman" w:hAnsi="Times New Roman"/>
              </w:rPr>
              <w:t>STRUTTURA</w:t>
            </w:r>
          </w:p>
        </w:tc>
        <w:tc>
          <w:tcPr>
            <w:tcW w:w="5412" w:type="dxa"/>
            <w:vAlign w:val="center"/>
          </w:tcPr>
          <w:p w14:paraId="13918630" w14:textId="77777777" w:rsidR="00570248" w:rsidRPr="00181F34" w:rsidRDefault="00570248" w:rsidP="005F448F">
            <w:pPr>
              <w:rPr>
                <w:rFonts w:ascii="Times New Roman" w:hAnsi="Times New Roman"/>
              </w:rPr>
            </w:pPr>
            <w:r>
              <w:rPr>
                <w:rFonts w:ascii="Times New Roman" w:hAnsi="Times New Roman"/>
              </w:rPr>
              <w:t>Farmacia/Esercizio Commerciale</w:t>
            </w:r>
            <w:r w:rsidRPr="00181F34">
              <w:rPr>
                <w:rFonts w:ascii="Times New Roman" w:hAnsi="Times New Roman"/>
              </w:rPr>
              <w:t xml:space="preserve"> </w:t>
            </w:r>
            <w:r>
              <w:rPr>
                <w:rFonts w:ascii="Times New Roman" w:hAnsi="Times New Roman"/>
              </w:rPr>
              <w:t xml:space="preserve"> erogante i prodotti senza glutine</w:t>
            </w:r>
          </w:p>
        </w:tc>
      </w:tr>
      <w:tr w:rsidR="00570248" w:rsidRPr="00181F34" w14:paraId="7985CC37" w14:textId="77777777" w:rsidTr="005F448F">
        <w:trPr>
          <w:jc w:val="center"/>
        </w:trPr>
        <w:tc>
          <w:tcPr>
            <w:tcW w:w="2697" w:type="dxa"/>
            <w:vAlign w:val="center"/>
          </w:tcPr>
          <w:p w14:paraId="2D71C12C" w14:textId="77777777" w:rsidR="00570248" w:rsidRPr="00181F34" w:rsidRDefault="00570248" w:rsidP="005F448F">
            <w:pPr>
              <w:rPr>
                <w:rFonts w:ascii="Times New Roman" w:hAnsi="Times New Roman"/>
              </w:rPr>
            </w:pPr>
            <w:r>
              <w:rPr>
                <w:rFonts w:ascii="Times New Roman" w:hAnsi="Times New Roman"/>
              </w:rPr>
              <w:t>EROGAZIONE</w:t>
            </w:r>
          </w:p>
        </w:tc>
        <w:tc>
          <w:tcPr>
            <w:tcW w:w="5412" w:type="dxa"/>
            <w:vAlign w:val="center"/>
          </w:tcPr>
          <w:p w14:paraId="000C78E0" w14:textId="77777777" w:rsidR="00570248" w:rsidRPr="00181F34" w:rsidRDefault="00524322" w:rsidP="005F448F">
            <w:pPr>
              <w:rPr>
                <w:rFonts w:ascii="Times New Roman" w:hAnsi="Times New Roman"/>
              </w:rPr>
            </w:pPr>
            <w:r>
              <w:rPr>
                <w:rFonts w:ascii="Times New Roman" w:hAnsi="Times New Roman"/>
              </w:rPr>
              <w:t>Riepilogo transazione effettuata</w:t>
            </w:r>
          </w:p>
        </w:tc>
      </w:tr>
      <w:tr w:rsidR="00524322" w:rsidRPr="00181F34" w14:paraId="2FE6370D" w14:textId="77777777" w:rsidTr="005F448F">
        <w:trPr>
          <w:jc w:val="center"/>
        </w:trPr>
        <w:tc>
          <w:tcPr>
            <w:tcW w:w="2697" w:type="dxa"/>
            <w:vAlign w:val="center"/>
          </w:tcPr>
          <w:p w14:paraId="1CF84595" w14:textId="77777777" w:rsidR="00524322" w:rsidRDefault="00524322" w:rsidP="005F448F">
            <w:pPr>
              <w:rPr>
                <w:rFonts w:ascii="Times New Roman" w:hAnsi="Times New Roman"/>
              </w:rPr>
            </w:pPr>
            <w:r w:rsidRPr="00524322">
              <w:rPr>
                <w:rFonts w:ascii="Times New Roman" w:hAnsi="Times New Roman"/>
              </w:rPr>
              <w:t>DETTAGLIO_EROGAZIONE</w:t>
            </w:r>
          </w:p>
        </w:tc>
        <w:tc>
          <w:tcPr>
            <w:tcW w:w="5412" w:type="dxa"/>
            <w:vAlign w:val="center"/>
          </w:tcPr>
          <w:p w14:paraId="7B922018" w14:textId="77777777" w:rsidR="00524322" w:rsidRDefault="00524322" w:rsidP="005F448F">
            <w:pPr>
              <w:rPr>
                <w:rFonts w:ascii="Times New Roman" w:hAnsi="Times New Roman"/>
              </w:rPr>
            </w:pPr>
            <w:r>
              <w:rPr>
                <w:rFonts w:ascii="Times New Roman" w:hAnsi="Times New Roman"/>
              </w:rPr>
              <w:t>Prodotti senza glutine erogati</w:t>
            </w:r>
          </w:p>
        </w:tc>
      </w:tr>
    </w:tbl>
    <w:p w14:paraId="2DDAAACA" w14:textId="77777777" w:rsidR="00570248" w:rsidRDefault="00570248" w:rsidP="00570248">
      <w:pPr>
        <w:pStyle w:val="Titolo4"/>
        <w:numPr>
          <w:ilvl w:val="0"/>
          <w:numId w:val="0"/>
        </w:numPr>
        <w:ind w:left="709" w:hanging="13"/>
      </w:pPr>
      <w:r w:rsidRPr="00A9433E">
        <w:t>Descrizione funzionale del Tracciato</w:t>
      </w:r>
      <w:r>
        <w:t xml:space="preserve"> </w:t>
      </w:r>
    </w:p>
    <w:p w14:paraId="38D6E2A5" w14:textId="77777777" w:rsidR="00570248" w:rsidRPr="00B97990" w:rsidRDefault="00570248" w:rsidP="00570248">
      <w:pPr>
        <w:spacing w:before="120"/>
        <w:ind w:left="709" w:right="-1" w:hanging="13"/>
        <w:jc w:val="both"/>
        <w:rPr>
          <w:rFonts w:ascii="BookAntiqua" w:hAnsi="BookAntiqua" w:cs="BookAntiqua"/>
          <w:lang w:eastAsia="it-IT"/>
        </w:rPr>
      </w:pPr>
      <w:r w:rsidRPr="00B97990">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2268"/>
        <w:gridCol w:w="766"/>
        <w:gridCol w:w="871"/>
        <w:gridCol w:w="1198"/>
        <w:gridCol w:w="1560"/>
      </w:tblGrid>
      <w:tr w:rsidR="00570248" w:rsidRPr="00366FBF" w14:paraId="048D66CE" w14:textId="77777777" w:rsidTr="00570248">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26C1B6EC" w14:textId="77777777" w:rsidR="00570248" w:rsidRPr="00366FBF" w:rsidRDefault="00570248" w:rsidP="005F448F">
            <w:pPr>
              <w:ind w:left="-70"/>
              <w:rPr>
                <w:rFonts w:ascii="Times New Roman" w:hAnsi="Times New Roman"/>
                <w:b/>
                <w:bCs/>
              </w:rPr>
            </w:pPr>
            <w:r w:rsidRPr="00366FBF">
              <w:rPr>
                <w:rFonts w:ascii="Times New Roman" w:hAnsi="Times New Roman"/>
                <w:b/>
                <w:bCs/>
              </w:rPr>
              <w:t>Nodo di riferimento</w:t>
            </w:r>
          </w:p>
        </w:tc>
        <w:tc>
          <w:tcPr>
            <w:tcW w:w="1782" w:type="dxa"/>
            <w:tcBorders>
              <w:top w:val="single" w:sz="4" w:space="0" w:color="auto"/>
              <w:left w:val="single" w:sz="4" w:space="0" w:color="auto"/>
              <w:bottom w:val="single" w:sz="4" w:space="0" w:color="auto"/>
              <w:right w:val="single" w:sz="4" w:space="0" w:color="auto"/>
            </w:tcBorders>
            <w:shd w:val="clear" w:color="auto" w:fill="F2F2F2"/>
            <w:vAlign w:val="bottom"/>
          </w:tcPr>
          <w:p w14:paraId="7093538C" w14:textId="77777777" w:rsidR="00570248" w:rsidRPr="00366FBF" w:rsidRDefault="00570248" w:rsidP="005F448F">
            <w:pPr>
              <w:ind w:left="-62"/>
              <w:rPr>
                <w:rFonts w:ascii="Times New Roman" w:hAnsi="Times New Roman"/>
              </w:rPr>
            </w:pPr>
            <w:r w:rsidRPr="00366FBF">
              <w:rPr>
                <w:rFonts w:ascii="Times New Roman" w:hAnsi="Times New Roman"/>
                <w:b/>
                <w:bCs/>
              </w:rPr>
              <w:t>Campo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bottom"/>
          </w:tcPr>
          <w:p w14:paraId="5EF91D90" w14:textId="77777777" w:rsidR="00570248" w:rsidRPr="00366FBF" w:rsidRDefault="00570248" w:rsidP="005F448F">
            <w:pPr>
              <w:rPr>
                <w:rFonts w:ascii="Times New Roman" w:hAnsi="Times New Roman"/>
              </w:rPr>
            </w:pPr>
            <w:r w:rsidRPr="00366FBF">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15F01952" w14:textId="77777777" w:rsidR="00570248" w:rsidRPr="00366FBF" w:rsidRDefault="00570248" w:rsidP="005F448F">
            <w:pPr>
              <w:jc w:val="center"/>
              <w:rPr>
                <w:rFonts w:ascii="Times New Roman" w:hAnsi="Times New Roman"/>
                <w:b/>
                <w:bCs/>
              </w:rPr>
            </w:pPr>
            <w:r w:rsidRPr="00366FBF">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370829DE" w14:textId="77777777" w:rsidR="00570248" w:rsidRPr="00366FBF" w:rsidRDefault="00570248" w:rsidP="005F448F">
            <w:pPr>
              <w:jc w:val="center"/>
              <w:rPr>
                <w:rFonts w:ascii="Times New Roman" w:hAnsi="Times New Roman"/>
              </w:rPr>
            </w:pPr>
            <w:r w:rsidRPr="00366FBF">
              <w:rPr>
                <w:rFonts w:ascii="Times New Roman" w:hAnsi="Times New Roman"/>
                <w:b/>
                <w:bCs/>
              </w:rPr>
              <w:t>Lung.</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tcPr>
          <w:p w14:paraId="4F3B03A3" w14:textId="77777777" w:rsidR="00570248" w:rsidRPr="00366FBF" w:rsidRDefault="00570248" w:rsidP="005F448F">
            <w:pPr>
              <w:tabs>
                <w:tab w:val="left" w:pos="198"/>
              </w:tabs>
              <w:ind w:left="-80"/>
              <w:rPr>
                <w:rFonts w:ascii="Times New Roman" w:hAnsi="Times New Roman"/>
              </w:rPr>
            </w:pPr>
            <w:r w:rsidRPr="00366FBF">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tcPr>
          <w:p w14:paraId="260763D3" w14:textId="77777777" w:rsidR="00570248" w:rsidRPr="00366FBF" w:rsidRDefault="00570248" w:rsidP="005F448F">
            <w:pPr>
              <w:rPr>
                <w:rFonts w:ascii="Times New Roman" w:hAnsi="Times New Roman"/>
                <w:b/>
                <w:bCs/>
              </w:rPr>
            </w:pPr>
            <w:r w:rsidRPr="00366FBF">
              <w:rPr>
                <w:rFonts w:ascii="Times New Roman" w:hAnsi="Times New Roman"/>
                <w:b/>
                <w:bCs/>
              </w:rPr>
              <w:t>Vincolo</w:t>
            </w:r>
          </w:p>
        </w:tc>
      </w:tr>
      <w:tr w:rsidR="00570248" w:rsidRPr="00366FBF" w14:paraId="14620125" w14:textId="77777777" w:rsidTr="00570248">
        <w:tc>
          <w:tcPr>
            <w:tcW w:w="1728" w:type="dxa"/>
            <w:vMerge w:val="restart"/>
            <w:tcBorders>
              <w:top w:val="single" w:sz="4" w:space="0" w:color="auto"/>
            </w:tcBorders>
            <w:shd w:val="clear" w:color="auto" w:fill="FFFFFF"/>
          </w:tcPr>
          <w:p w14:paraId="3FAD9573" w14:textId="77777777" w:rsidR="00570248" w:rsidRPr="00366FBF" w:rsidRDefault="00570248" w:rsidP="005F448F">
            <w:pPr>
              <w:widowControl w:val="0"/>
              <w:autoSpaceDE w:val="0"/>
              <w:autoSpaceDN w:val="0"/>
              <w:adjustRightInd w:val="0"/>
              <w:ind w:left="-70"/>
              <w:rPr>
                <w:rFonts w:ascii="Times New Roman" w:hAnsi="Times New Roman"/>
              </w:rPr>
            </w:pPr>
            <w:r w:rsidRPr="00366FBF">
              <w:rPr>
                <w:rFonts w:ascii="Times New Roman" w:hAnsi="Times New Roman"/>
                <w:bCs/>
              </w:rPr>
              <w:t>PERIODO</w:t>
            </w:r>
          </w:p>
        </w:tc>
        <w:tc>
          <w:tcPr>
            <w:tcW w:w="1782" w:type="dxa"/>
            <w:tcBorders>
              <w:top w:val="single" w:sz="4" w:space="0" w:color="auto"/>
            </w:tcBorders>
          </w:tcPr>
          <w:p w14:paraId="014B217E" w14:textId="77777777" w:rsidR="00570248" w:rsidRPr="00366FBF" w:rsidRDefault="00570248" w:rsidP="005F448F">
            <w:pPr>
              <w:widowControl w:val="0"/>
              <w:autoSpaceDE w:val="0"/>
              <w:autoSpaceDN w:val="0"/>
              <w:adjustRightInd w:val="0"/>
              <w:spacing w:line="203" w:lineRule="exact"/>
              <w:ind w:left="-62"/>
              <w:rPr>
                <w:rFonts w:ascii="Times New Roman" w:hAnsi="Times New Roman"/>
              </w:rPr>
            </w:pPr>
            <w:r w:rsidRPr="00366FBF">
              <w:rPr>
                <w:rFonts w:ascii="Times New Roman" w:hAnsi="Times New Roman"/>
                <w:b/>
                <w:bCs/>
              </w:rPr>
              <w:t xml:space="preserve">anno </w:t>
            </w:r>
            <w:r w:rsidRPr="00366FBF">
              <w:rPr>
                <w:rFonts w:ascii="Times New Roman" w:hAnsi="Times New Roman"/>
                <w:color w:val="000000"/>
              </w:rPr>
              <w:t>(attributo)</w:t>
            </w:r>
          </w:p>
        </w:tc>
        <w:tc>
          <w:tcPr>
            <w:tcW w:w="2268" w:type="dxa"/>
            <w:tcBorders>
              <w:top w:val="single" w:sz="4" w:space="0" w:color="auto"/>
            </w:tcBorders>
          </w:tcPr>
          <w:p w14:paraId="3A50818A"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Indica l’anno di </w:t>
            </w:r>
            <w:r>
              <w:rPr>
                <w:rFonts w:ascii="Times New Roman" w:eastAsia="Calibri" w:hAnsi="Times New Roman" w:cs="Times New Roman"/>
                <w:color w:val="auto"/>
                <w:sz w:val="22"/>
                <w:szCs w:val="22"/>
                <w:lang w:eastAsia="en-US"/>
              </w:rPr>
              <w:t>erogazione</w:t>
            </w:r>
          </w:p>
        </w:tc>
        <w:tc>
          <w:tcPr>
            <w:tcW w:w="766" w:type="dxa"/>
            <w:tcBorders>
              <w:top w:val="single" w:sz="4" w:space="0" w:color="auto"/>
            </w:tcBorders>
            <w:vAlign w:val="bottom"/>
          </w:tcPr>
          <w:p w14:paraId="3D866FC3" w14:textId="77777777" w:rsidR="00570248" w:rsidRPr="00366FBF" w:rsidRDefault="00570248" w:rsidP="005F448F">
            <w:pPr>
              <w:widowControl w:val="0"/>
              <w:autoSpaceDE w:val="0"/>
              <w:autoSpaceDN w:val="0"/>
              <w:adjustRightInd w:val="0"/>
              <w:spacing w:line="203" w:lineRule="exact"/>
              <w:jc w:val="center"/>
              <w:rPr>
                <w:rFonts w:ascii="Times New Roman" w:hAnsi="Times New Roman"/>
                <w:color w:val="000000"/>
              </w:rPr>
            </w:pPr>
            <w:r w:rsidRPr="00366FBF">
              <w:rPr>
                <w:rFonts w:ascii="Times New Roman" w:hAnsi="Times New Roman"/>
                <w:color w:val="000000"/>
              </w:rPr>
              <w:t>N</w:t>
            </w:r>
          </w:p>
        </w:tc>
        <w:tc>
          <w:tcPr>
            <w:tcW w:w="871" w:type="dxa"/>
            <w:tcBorders>
              <w:top w:val="single" w:sz="4" w:space="0" w:color="auto"/>
            </w:tcBorders>
            <w:vAlign w:val="bottom"/>
          </w:tcPr>
          <w:p w14:paraId="697A6EF8" w14:textId="77777777" w:rsidR="00570248" w:rsidRPr="00366FBF" w:rsidRDefault="00570248" w:rsidP="005F448F">
            <w:pPr>
              <w:widowControl w:val="0"/>
              <w:autoSpaceDE w:val="0"/>
              <w:autoSpaceDN w:val="0"/>
              <w:adjustRightInd w:val="0"/>
              <w:spacing w:line="203" w:lineRule="exact"/>
              <w:jc w:val="center"/>
              <w:rPr>
                <w:rFonts w:ascii="Times New Roman" w:hAnsi="Times New Roman"/>
              </w:rPr>
            </w:pPr>
            <w:r w:rsidRPr="00366FBF">
              <w:rPr>
                <w:rFonts w:ascii="Times New Roman" w:hAnsi="Times New Roman"/>
                <w:color w:val="000000"/>
                <w:w w:val="99"/>
              </w:rPr>
              <w:t>4</w:t>
            </w:r>
          </w:p>
        </w:tc>
        <w:tc>
          <w:tcPr>
            <w:tcW w:w="1198" w:type="dxa"/>
            <w:tcBorders>
              <w:top w:val="single" w:sz="4" w:space="0" w:color="auto"/>
            </w:tcBorders>
            <w:vAlign w:val="bottom"/>
          </w:tcPr>
          <w:p w14:paraId="190005D9" w14:textId="77777777" w:rsidR="00570248" w:rsidRPr="00366FBF" w:rsidRDefault="00570248" w:rsidP="005F448F">
            <w:pPr>
              <w:widowControl w:val="0"/>
              <w:tabs>
                <w:tab w:val="left" w:pos="198"/>
              </w:tabs>
              <w:autoSpaceDE w:val="0"/>
              <w:autoSpaceDN w:val="0"/>
              <w:adjustRightInd w:val="0"/>
              <w:spacing w:line="203" w:lineRule="exact"/>
              <w:ind w:left="-80"/>
              <w:rPr>
                <w:rFonts w:ascii="Times New Roman" w:hAnsi="Times New Roman"/>
                <w:color w:val="000000"/>
              </w:rPr>
            </w:pPr>
            <w:r w:rsidRPr="00366FBF">
              <w:rPr>
                <w:rFonts w:ascii="Times New Roman" w:hAnsi="Times New Roman"/>
                <w:color w:val="000000"/>
              </w:rPr>
              <w:t xml:space="preserve"> </w:t>
            </w:r>
          </w:p>
        </w:tc>
        <w:tc>
          <w:tcPr>
            <w:tcW w:w="1560" w:type="dxa"/>
            <w:tcBorders>
              <w:top w:val="single" w:sz="4" w:space="0" w:color="auto"/>
            </w:tcBorders>
            <w:vAlign w:val="bottom"/>
          </w:tcPr>
          <w:p w14:paraId="30ED22EF" w14:textId="77777777" w:rsidR="00570248" w:rsidRPr="00366FBF" w:rsidRDefault="00570248" w:rsidP="005F448F">
            <w:pPr>
              <w:widowControl w:val="0"/>
              <w:autoSpaceDE w:val="0"/>
              <w:autoSpaceDN w:val="0"/>
              <w:adjustRightInd w:val="0"/>
              <w:spacing w:line="203" w:lineRule="exact"/>
              <w:rPr>
                <w:rFonts w:ascii="Times New Roman" w:hAnsi="Times New Roman"/>
                <w:color w:val="000000"/>
              </w:rPr>
            </w:pPr>
            <w:r w:rsidRPr="00366FBF">
              <w:rPr>
                <w:rFonts w:ascii="Times New Roman" w:hAnsi="Times New Roman"/>
                <w:color w:val="000000"/>
              </w:rPr>
              <w:t>OBB</w:t>
            </w:r>
          </w:p>
        </w:tc>
      </w:tr>
      <w:tr w:rsidR="00570248" w:rsidRPr="00366FBF" w14:paraId="2FAAF2D7" w14:textId="77777777" w:rsidTr="00570248">
        <w:tc>
          <w:tcPr>
            <w:tcW w:w="1728" w:type="dxa"/>
            <w:vMerge/>
            <w:shd w:val="clear" w:color="auto" w:fill="FFFFFF"/>
          </w:tcPr>
          <w:p w14:paraId="0ED2A583" w14:textId="77777777" w:rsidR="00570248" w:rsidRPr="00366FBF" w:rsidRDefault="00570248" w:rsidP="005F448F">
            <w:pPr>
              <w:widowControl w:val="0"/>
              <w:autoSpaceDE w:val="0"/>
              <w:autoSpaceDN w:val="0"/>
              <w:adjustRightInd w:val="0"/>
              <w:ind w:left="-70"/>
              <w:rPr>
                <w:rFonts w:ascii="Times New Roman" w:hAnsi="Times New Roman"/>
              </w:rPr>
            </w:pPr>
          </w:p>
        </w:tc>
        <w:tc>
          <w:tcPr>
            <w:tcW w:w="1782" w:type="dxa"/>
          </w:tcPr>
          <w:p w14:paraId="4224477D" w14:textId="77777777" w:rsidR="00570248" w:rsidRPr="00366FBF" w:rsidRDefault="00570248" w:rsidP="005F448F">
            <w:pPr>
              <w:widowControl w:val="0"/>
              <w:autoSpaceDE w:val="0"/>
              <w:autoSpaceDN w:val="0"/>
              <w:adjustRightInd w:val="0"/>
              <w:spacing w:line="206" w:lineRule="exact"/>
              <w:ind w:left="-62"/>
              <w:rPr>
                <w:rFonts w:ascii="Times New Roman" w:hAnsi="Times New Roman"/>
              </w:rPr>
            </w:pPr>
            <w:r w:rsidRPr="00366FBF">
              <w:rPr>
                <w:rFonts w:ascii="Times New Roman" w:hAnsi="Times New Roman"/>
                <w:b/>
                <w:bCs/>
              </w:rPr>
              <w:t xml:space="preserve">mese </w:t>
            </w:r>
            <w:r w:rsidRPr="00366FBF">
              <w:rPr>
                <w:rFonts w:ascii="Times New Roman" w:hAnsi="Times New Roman"/>
                <w:color w:val="000000"/>
              </w:rPr>
              <w:t>(attributo)</w:t>
            </w:r>
          </w:p>
        </w:tc>
        <w:tc>
          <w:tcPr>
            <w:tcW w:w="2268" w:type="dxa"/>
          </w:tcPr>
          <w:p w14:paraId="04D76965"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Indica   il   mese   di </w:t>
            </w:r>
            <w:r>
              <w:rPr>
                <w:rFonts w:ascii="Times New Roman" w:eastAsia="Calibri" w:hAnsi="Times New Roman" w:cs="Times New Roman"/>
                <w:color w:val="auto"/>
                <w:sz w:val="22"/>
                <w:szCs w:val="22"/>
                <w:lang w:eastAsia="en-US"/>
              </w:rPr>
              <w:t>erogazione</w:t>
            </w:r>
          </w:p>
        </w:tc>
        <w:tc>
          <w:tcPr>
            <w:tcW w:w="766" w:type="dxa"/>
            <w:vAlign w:val="bottom"/>
          </w:tcPr>
          <w:p w14:paraId="56F2F925" w14:textId="77777777" w:rsidR="00570248" w:rsidRPr="00366FBF" w:rsidRDefault="00570248" w:rsidP="005F448F">
            <w:pPr>
              <w:widowControl w:val="0"/>
              <w:autoSpaceDE w:val="0"/>
              <w:autoSpaceDN w:val="0"/>
              <w:adjustRightInd w:val="0"/>
              <w:spacing w:line="206" w:lineRule="exact"/>
              <w:jc w:val="center"/>
              <w:rPr>
                <w:rFonts w:ascii="Times New Roman" w:hAnsi="Times New Roman"/>
                <w:color w:val="000000"/>
              </w:rPr>
            </w:pPr>
            <w:r w:rsidRPr="00366FBF">
              <w:rPr>
                <w:rFonts w:ascii="Times New Roman" w:hAnsi="Times New Roman"/>
                <w:color w:val="000000"/>
              </w:rPr>
              <w:t>N</w:t>
            </w:r>
          </w:p>
        </w:tc>
        <w:tc>
          <w:tcPr>
            <w:tcW w:w="871" w:type="dxa"/>
            <w:vAlign w:val="bottom"/>
          </w:tcPr>
          <w:p w14:paraId="424CD5C9" w14:textId="77777777" w:rsidR="00570248" w:rsidRPr="00366FBF" w:rsidRDefault="00570248" w:rsidP="005F448F">
            <w:pPr>
              <w:widowControl w:val="0"/>
              <w:autoSpaceDE w:val="0"/>
              <w:autoSpaceDN w:val="0"/>
              <w:adjustRightInd w:val="0"/>
              <w:spacing w:line="206" w:lineRule="exact"/>
              <w:jc w:val="center"/>
              <w:rPr>
                <w:rFonts w:ascii="Times New Roman" w:hAnsi="Times New Roman"/>
              </w:rPr>
            </w:pPr>
            <w:r w:rsidRPr="00366FBF">
              <w:rPr>
                <w:rFonts w:ascii="Times New Roman" w:hAnsi="Times New Roman"/>
                <w:color w:val="000000"/>
                <w:w w:val="99"/>
              </w:rPr>
              <w:t>2</w:t>
            </w:r>
          </w:p>
        </w:tc>
        <w:tc>
          <w:tcPr>
            <w:tcW w:w="1198" w:type="dxa"/>
            <w:vAlign w:val="bottom"/>
          </w:tcPr>
          <w:p w14:paraId="18B25597" w14:textId="77777777" w:rsidR="00570248" w:rsidRPr="00366FBF" w:rsidRDefault="00570248" w:rsidP="005F448F">
            <w:pPr>
              <w:widowControl w:val="0"/>
              <w:tabs>
                <w:tab w:val="left" w:pos="198"/>
              </w:tabs>
              <w:autoSpaceDE w:val="0"/>
              <w:autoSpaceDN w:val="0"/>
              <w:adjustRightInd w:val="0"/>
              <w:spacing w:line="206" w:lineRule="exact"/>
              <w:ind w:left="-80"/>
              <w:rPr>
                <w:rFonts w:ascii="Times New Roman" w:hAnsi="Times New Roman"/>
              </w:rPr>
            </w:pPr>
            <w:r w:rsidRPr="00366FBF">
              <w:rPr>
                <w:rFonts w:ascii="Times New Roman" w:hAnsi="Times New Roman"/>
                <w:color w:val="000000"/>
              </w:rPr>
              <w:t xml:space="preserve"> </w:t>
            </w:r>
          </w:p>
        </w:tc>
        <w:tc>
          <w:tcPr>
            <w:tcW w:w="1560" w:type="dxa"/>
            <w:vAlign w:val="bottom"/>
          </w:tcPr>
          <w:p w14:paraId="0C8A45F8" w14:textId="77777777" w:rsidR="00570248" w:rsidRPr="00366FBF" w:rsidRDefault="00570248" w:rsidP="005F448F">
            <w:pPr>
              <w:widowControl w:val="0"/>
              <w:autoSpaceDE w:val="0"/>
              <w:autoSpaceDN w:val="0"/>
              <w:adjustRightInd w:val="0"/>
              <w:spacing w:line="206" w:lineRule="exact"/>
              <w:rPr>
                <w:rFonts w:ascii="Times New Roman" w:hAnsi="Times New Roman"/>
                <w:color w:val="000000"/>
              </w:rPr>
            </w:pPr>
            <w:r w:rsidRPr="00366FBF">
              <w:rPr>
                <w:rFonts w:ascii="Times New Roman" w:hAnsi="Times New Roman"/>
                <w:color w:val="000000"/>
              </w:rPr>
              <w:t>OBB</w:t>
            </w:r>
          </w:p>
        </w:tc>
      </w:tr>
      <w:tr w:rsidR="00570248" w:rsidRPr="00366FBF" w14:paraId="1DF20911" w14:textId="77777777" w:rsidTr="00570248">
        <w:tc>
          <w:tcPr>
            <w:tcW w:w="1728" w:type="dxa"/>
            <w:shd w:val="clear" w:color="auto" w:fill="FFFFFF"/>
          </w:tcPr>
          <w:p w14:paraId="4C330157" w14:textId="77777777" w:rsidR="00570248" w:rsidRPr="00366FBF" w:rsidRDefault="00570248" w:rsidP="005F448F">
            <w:pPr>
              <w:widowControl w:val="0"/>
              <w:autoSpaceDE w:val="0"/>
              <w:autoSpaceDN w:val="0"/>
              <w:adjustRightInd w:val="0"/>
              <w:spacing w:line="206" w:lineRule="exact"/>
              <w:ind w:left="-70"/>
              <w:rPr>
                <w:rFonts w:ascii="Times New Roman" w:hAnsi="Times New Roman"/>
                <w:bCs/>
              </w:rPr>
            </w:pPr>
            <w:r>
              <w:rPr>
                <w:rFonts w:ascii="Times New Roman" w:hAnsi="Times New Roman"/>
                <w:bCs/>
              </w:rPr>
              <w:t>STRUTTURA</w:t>
            </w:r>
          </w:p>
        </w:tc>
        <w:tc>
          <w:tcPr>
            <w:tcW w:w="1782" w:type="dxa"/>
          </w:tcPr>
          <w:p w14:paraId="5BC73B46" w14:textId="77777777" w:rsidR="00570248" w:rsidRPr="00366FBF" w:rsidRDefault="00570248" w:rsidP="005F448F">
            <w:pPr>
              <w:widowControl w:val="0"/>
              <w:autoSpaceDE w:val="0"/>
              <w:autoSpaceDN w:val="0"/>
              <w:adjustRightInd w:val="0"/>
              <w:spacing w:line="206" w:lineRule="exact"/>
              <w:ind w:left="-62"/>
              <w:rPr>
                <w:rFonts w:ascii="Times New Roman" w:hAnsi="Times New Roman"/>
                <w:b/>
                <w:bCs/>
              </w:rPr>
            </w:pPr>
            <w:r w:rsidRPr="00366FBF">
              <w:rPr>
                <w:rFonts w:ascii="Times New Roman" w:hAnsi="Times New Roman"/>
                <w:b/>
                <w:bCs/>
              </w:rPr>
              <w:t>cod</w:t>
            </w:r>
            <w:r>
              <w:rPr>
                <w:rFonts w:ascii="Times New Roman" w:hAnsi="Times New Roman"/>
                <w:b/>
                <w:bCs/>
              </w:rPr>
              <w:t>Struttura</w:t>
            </w:r>
          </w:p>
          <w:p w14:paraId="0539D003" w14:textId="77777777" w:rsidR="00570248" w:rsidRPr="00366FBF" w:rsidRDefault="00570248" w:rsidP="005F448F">
            <w:pPr>
              <w:widowControl w:val="0"/>
              <w:autoSpaceDE w:val="0"/>
              <w:autoSpaceDN w:val="0"/>
              <w:adjustRightInd w:val="0"/>
              <w:spacing w:line="206" w:lineRule="exact"/>
              <w:ind w:left="-62"/>
              <w:rPr>
                <w:rFonts w:ascii="Times New Roman" w:hAnsi="Times New Roman"/>
              </w:rPr>
            </w:pPr>
            <w:r w:rsidRPr="00366FBF">
              <w:rPr>
                <w:rFonts w:ascii="Times New Roman" w:hAnsi="Times New Roman"/>
                <w:bCs/>
              </w:rPr>
              <w:t>(attributo)</w:t>
            </w:r>
          </w:p>
        </w:tc>
        <w:tc>
          <w:tcPr>
            <w:tcW w:w="2268" w:type="dxa"/>
          </w:tcPr>
          <w:p w14:paraId="15EDC5EE" w14:textId="77777777" w:rsidR="00570248" w:rsidRPr="00366FBF" w:rsidRDefault="00570248" w:rsidP="00570248">
            <w:pPr>
              <w:pStyle w:val="Default"/>
              <w:rPr>
                <w:rFonts w:ascii="Times New Roman" w:eastAsia="Calibri" w:hAnsi="Times New Roman" w:cs="Times New Roman"/>
                <w:color w:val="auto"/>
                <w:sz w:val="22"/>
                <w:szCs w:val="22"/>
                <w:lang w:eastAsia="en-US"/>
              </w:rPr>
            </w:pPr>
            <w:r>
              <w:rPr>
                <w:rFonts w:ascii="Times New Roman" w:hAnsi="Times New Roman"/>
                <w:iCs/>
              </w:rPr>
              <w:t>Identificativo dell’esercizio</w:t>
            </w:r>
            <w:r w:rsidRPr="00420CEE">
              <w:rPr>
                <w:rFonts w:ascii="Times New Roman" w:hAnsi="Times New Roman"/>
                <w:iCs/>
              </w:rPr>
              <w:t xml:space="preserve"> commerciale/farmacia; codice attrib</w:t>
            </w:r>
            <w:r>
              <w:rPr>
                <w:rFonts w:ascii="Times New Roman" w:hAnsi="Times New Roman"/>
                <w:iCs/>
              </w:rPr>
              <w:t xml:space="preserve">uito dalla Regione Puglia all’esercizio </w:t>
            </w:r>
            <w:r w:rsidRPr="00420CEE">
              <w:rPr>
                <w:rFonts w:ascii="Times New Roman" w:hAnsi="Times New Roman"/>
                <w:iCs/>
              </w:rPr>
              <w:t xml:space="preserve">commerciale/farmacia </w:t>
            </w:r>
          </w:p>
        </w:tc>
        <w:tc>
          <w:tcPr>
            <w:tcW w:w="766" w:type="dxa"/>
            <w:vAlign w:val="bottom"/>
          </w:tcPr>
          <w:p w14:paraId="5DCEEFD6" w14:textId="77777777" w:rsidR="00570248" w:rsidRPr="00366FBF" w:rsidRDefault="00570248" w:rsidP="005F448F">
            <w:pPr>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vAlign w:val="bottom"/>
          </w:tcPr>
          <w:p w14:paraId="66D3BD4E" w14:textId="77777777" w:rsidR="00570248" w:rsidRPr="00366FBF" w:rsidRDefault="00570248" w:rsidP="005F448F">
            <w:pPr>
              <w:widowControl w:val="0"/>
              <w:autoSpaceDE w:val="0"/>
              <w:autoSpaceDN w:val="0"/>
              <w:adjustRightInd w:val="0"/>
              <w:spacing w:line="206" w:lineRule="exact"/>
              <w:jc w:val="center"/>
              <w:rPr>
                <w:rFonts w:ascii="Times New Roman" w:hAnsi="Times New Roman"/>
                <w:color w:val="000000"/>
                <w:w w:val="99"/>
              </w:rPr>
            </w:pPr>
            <w:r>
              <w:rPr>
                <w:rFonts w:ascii="Times New Roman" w:hAnsi="Times New Roman"/>
                <w:color w:val="000000"/>
                <w:w w:val="99"/>
              </w:rPr>
              <w:t>4</w:t>
            </w:r>
          </w:p>
        </w:tc>
        <w:tc>
          <w:tcPr>
            <w:tcW w:w="1198" w:type="dxa"/>
            <w:vAlign w:val="bottom"/>
          </w:tcPr>
          <w:p w14:paraId="64124DFF" w14:textId="77777777" w:rsidR="00570248" w:rsidRPr="00366FBF" w:rsidRDefault="00570248" w:rsidP="005F448F">
            <w:pPr>
              <w:pStyle w:val="Default"/>
              <w:tabs>
                <w:tab w:val="left" w:pos="198"/>
              </w:tabs>
              <w:ind w:left="-80"/>
              <w:rPr>
                <w:rFonts w:ascii="Times New Roman" w:hAnsi="Times New Roman" w:cs="Times New Roman"/>
                <w:sz w:val="22"/>
                <w:szCs w:val="22"/>
              </w:rPr>
            </w:pPr>
          </w:p>
        </w:tc>
        <w:tc>
          <w:tcPr>
            <w:tcW w:w="1560" w:type="dxa"/>
            <w:vAlign w:val="bottom"/>
          </w:tcPr>
          <w:p w14:paraId="2D4728B9" w14:textId="77777777" w:rsidR="00570248" w:rsidRPr="00366FBF" w:rsidRDefault="00570248" w:rsidP="005F448F">
            <w:pPr>
              <w:widowControl w:val="0"/>
              <w:autoSpaceDE w:val="0"/>
              <w:autoSpaceDN w:val="0"/>
              <w:adjustRightInd w:val="0"/>
              <w:rPr>
                <w:rFonts w:ascii="Times New Roman" w:hAnsi="Times New Roman"/>
                <w:color w:val="000000"/>
              </w:rPr>
            </w:pPr>
            <w:r w:rsidRPr="00366FBF">
              <w:rPr>
                <w:rFonts w:ascii="Times New Roman" w:hAnsi="Times New Roman"/>
                <w:color w:val="000000"/>
              </w:rPr>
              <w:t>OBB</w:t>
            </w:r>
          </w:p>
        </w:tc>
      </w:tr>
      <w:tr w:rsidR="00570248" w:rsidRPr="00366FBF" w14:paraId="0E37575E" w14:textId="77777777" w:rsidTr="00570248">
        <w:tc>
          <w:tcPr>
            <w:tcW w:w="1728" w:type="dxa"/>
            <w:vMerge w:val="restart"/>
            <w:shd w:val="clear" w:color="auto" w:fill="FFFFFF"/>
          </w:tcPr>
          <w:p w14:paraId="69528C11" w14:textId="77777777" w:rsidR="00570248" w:rsidRPr="00366FBF" w:rsidRDefault="00570248" w:rsidP="005F448F">
            <w:pPr>
              <w:autoSpaceDE w:val="0"/>
              <w:autoSpaceDN w:val="0"/>
              <w:adjustRightInd w:val="0"/>
              <w:ind w:left="-70"/>
              <w:rPr>
                <w:rFonts w:ascii="Times New Roman" w:hAnsi="Times New Roman"/>
                <w:bCs/>
              </w:rPr>
            </w:pPr>
            <w:r w:rsidRPr="00366FBF">
              <w:rPr>
                <w:rFonts w:ascii="Times New Roman" w:hAnsi="Times New Roman"/>
                <w:bCs/>
              </w:rPr>
              <w:t>EROGAZIONE</w:t>
            </w:r>
          </w:p>
        </w:tc>
        <w:tc>
          <w:tcPr>
            <w:tcW w:w="1782" w:type="dxa"/>
          </w:tcPr>
          <w:p w14:paraId="1ED45F8A" w14:textId="77777777" w:rsidR="00570248" w:rsidRPr="00366FBF" w:rsidRDefault="00570248" w:rsidP="005F448F">
            <w:pPr>
              <w:ind w:left="-62"/>
              <w:rPr>
                <w:rFonts w:ascii="Times New Roman" w:hAnsi="Times New Roman"/>
                <w:color w:val="000000"/>
                <w:highlight w:val="white"/>
              </w:rPr>
            </w:pPr>
            <w:r w:rsidRPr="00366FBF">
              <w:rPr>
                <w:rFonts w:ascii="Times New Roman" w:hAnsi="Times New Roman"/>
                <w:b/>
              </w:rPr>
              <w:t xml:space="preserve">dat_erogazione </w:t>
            </w:r>
            <w:r w:rsidRPr="00366FBF">
              <w:rPr>
                <w:rFonts w:ascii="Times New Roman" w:hAnsi="Times New Roman"/>
              </w:rPr>
              <w:t>(attributo)</w:t>
            </w:r>
          </w:p>
        </w:tc>
        <w:tc>
          <w:tcPr>
            <w:tcW w:w="2268" w:type="dxa"/>
          </w:tcPr>
          <w:p w14:paraId="5461F22B"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l’erogazione</w:t>
            </w:r>
          </w:p>
        </w:tc>
        <w:tc>
          <w:tcPr>
            <w:tcW w:w="766" w:type="dxa"/>
            <w:vAlign w:val="bottom"/>
          </w:tcPr>
          <w:p w14:paraId="4C944EEF"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Data</w:t>
            </w:r>
          </w:p>
        </w:tc>
        <w:tc>
          <w:tcPr>
            <w:tcW w:w="871" w:type="dxa"/>
            <w:vAlign w:val="bottom"/>
          </w:tcPr>
          <w:p w14:paraId="70A51591"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0839475A" w14:textId="77777777" w:rsidR="00570248" w:rsidRPr="00366FBF" w:rsidRDefault="00570248" w:rsidP="005F448F">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vAlign w:val="bottom"/>
          </w:tcPr>
          <w:p w14:paraId="1872FBEC" w14:textId="77777777" w:rsidR="00570248" w:rsidRPr="00366FBF" w:rsidRDefault="00570248" w:rsidP="005F448F">
            <w:pPr>
              <w:autoSpaceDE w:val="0"/>
              <w:autoSpaceDN w:val="0"/>
              <w:adjustRightInd w:val="0"/>
              <w:rPr>
                <w:rFonts w:ascii="Times New Roman" w:hAnsi="Times New Roman"/>
              </w:rPr>
            </w:pPr>
            <w:r w:rsidRPr="00366FBF">
              <w:rPr>
                <w:rFonts w:ascii="Times New Roman" w:hAnsi="Times New Roman"/>
              </w:rPr>
              <w:t>OBB</w:t>
            </w:r>
          </w:p>
        </w:tc>
      </w:tr>
      <w:tr w:rsidR="00570248" w:rsidRPr="00366FBF" w14:paraId="52AB9BCD" w14:textId="77777777" w:rsidTr="00570248">
        <w:tc>
          <w:tcPr>
            <w:tcW w:w="1728" w:type="dxa"/>
            <w:vMerge/>
            <w:shd w:val="clear" w:color="auto" w:fill="FFFFFF"/>
          </w:tcPr>
          <w:p w14:paraId="7C1F6153" w14:textId="77777777" w:rsidR="00570248" w:rsidRPr="00366FBF" w:rsidRDefault="00570248" w:rsidP="005F448F">
            <w:pPr>
              <w:autoSpaceDE w:val="0"/>
              <w:autoSpaceDN w:val="0"/>
              <w:adjustRightInd w:val="0"/>
              <w:ind w:left="-70"/>
              <w:rPr>
                <w:rFonts w:ascii="Times New Roman" w:hAnsi="Times New Roman"/>
                <w:bCs/>
              </w:rPr>
            </w:pPr>
          </w:p>
        </w:tc>
        <w:tc>
          <w:tcPr>
            <w:tcW w:w="1782" w:type="dxa"/>
          </w:tcPr>
          <w:p w14:paraId="5AE5A57C" w14:textId="77777777" w:rsidR="00570248" w:rsidRPr="00366FBF" w:rsidRDefault="00570248" w:rsidP="005F448F">
            <w:pPr>
              <w:ind w:left="-62"/>
              <w:rPr>
                <w:rFonts w:ascii="Times New Roman" w:hAnsi="Times New Roman"/>
                <w:b/>
              </w:rPr>
            </w:pPr>
            <w:r w:rsidRPr="00366FBF">
              <w:rPr>
                <w:rFonts w:ascii="Times New Roman" w:hAnsi="Times New Roman"/>
                <w:b/>
              </w:rPr>
              <w:t>imp_</w:t>
            </w:r>
            <w:r>
              <w:rPr>
                <w:rFonts w:ascii="Times New Roman" w:hAnsi="Times New Roman"/>
                <w:b/>
              </w:rPr>
              <w:t xml:space="preserve">erogazione </w:t>
            </w:r>
            <w:r w:rsidRPr="00366FBF">
              <w:rPr>
                <w:rFonts w:ascii="Times New Roman" w:hAnsi="Times New Roman"/>
              </w:rPr>
              <w:t>(attributo)</w:t>
            </w:r>
          </w:p>
        </w:tc>
        <w:tc>
          <w:tcPr>
            <w:tcW w:w="2268" w:type="dxa"/>
          </w:tcPr>
          <w:p w14:paraId="370A7B76"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Importo </w:t>
            </w:r>
            <w:r>
              <w:rPr>
                <w:rFonts w:ascii="Times New Roman" w:eastAsia="Calibri" w:hAnsi="Times New Roman" w:cs="Times New Roman"/>
                <w:color w:val="auto"/>
                <w:sz w:val="22"/>
                <w:szCs w:val="22"/>
                <w:lang w:eastAsia="en-US"/>
              </w:rPr>
              <w:t xml:space="preserve">totale </w:t>
            </w:r>
            <w:r w:rsidRPr="00366FBF">
              <w:rPr>
                <w:rFonts w:ascii="Times New Roman" w:eastAsia="Calibri" w:hAnsi="Times New Roman" w:cs="Times New Roman"/>
                <w:color w:val="auto"/>
                <w:sz w:val="22"/>
                <w:szCs w:val="22"/>
                <w:lang w:eastAsia="en-US"/>
              </w:rPr>
              <w:t>dell</w:t>
            </w:r>
            <w:r>
              <w:rPr>
                <w:rFonts w:ascii="Times New Roman" w:eastAsia="Calibri" w:hAnsi="Times New Roman" w:cs="Times New Roman"/>
                <w:color w:val="auto"/>
                <w:sz w:val="22"/>
                <w:szCs w:val="22"/>
                <w:lang w:eastAsia="en-US"/>
              </w:rPr>
              <w:t>’erogazione</w:t>
            </w:r>
            <w:r w:rsidRPr="00366FBF">
              <w:rPr>
                <w:rFonts w:ascii="Times New Roman" w:eastAsia="Calibri" w:hAnsi="Times New Roman" w:cs="Times New Roman"/>
                <w:color w:val="auto"/>
                <w:sz w:val="22"/>
                <w:szCs w:val="22"/>
                <w:lang w:eastAsia="en-US"/>
              </w:rPr>
              <w:t xml:space="preserve"> </w:t>
            </w:r>
          </w:p>
        </w:tc>
        <w:tc>
          <w:tcPr>
            <w:tcW w:w="766" w:type="dxa"/>
            <w:vAlign w:val="bottom"/>
          </w:tcPr>
          <w:p w14:paraId="282F298C"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3459A4DF" w14:textId="77777777" w:rsidR="00570248" w:rsidRPr="00366FBF" w:rsidRDefault="00570248" w:rsidP="005F448F">
            <w:pPr>
              <w:autoSpaceDE w:val="0"/>
              <w:autoSpaceDN w:val="0"/>
              <w:adjustRightInd w:val="0"/>
              <w:jc w:val="center"/>
              <w:rPr>
                <w:rFonts w:ascii="Times New Roman" w:hAnsi="Times New Roman"/>
              </w:rPr>
            </w:pPr>
            <w:r>
              <w:rPr>
                <w:rFonts w:ascii="Times New Roman" w:hAnsi="Times New Roman"/>
              </w:rPr>
              <w:t>8</w:t>
            </w:r>
          </w:p>
        </w:tc>
        <w:tc>
          <w:tcPr>
            <w:tcW w:w="1198" w:type="dxa"/>
            <w:vAlign w:val="bottom"/>
          </w:tcPr>
          <w:p w14:paraId="6E16BDA6" w14:textId="77777777" w:rsidR="00570248" w:rsidRPr="00366FBF" w:rsidRDefault="00570248" w:rsidP="00524322">
            <w:pPr>
              <w:tabs>
                <w:tab w:val="left" w:pos="198"/>
              </w:tabs>
              <w:autoSpaceDE w:val="0"/>
              <w:autoSpaceDN w:val="0"/>
              <w:adjustRightInd w:val="0"/>
              <w:ind w:left="-80"/>
              <w:rPr>
                <w:rFonts w:ascii="Times New Roman" w:hAnsi="Times New Roman"/>
              </w:rPr>
            </w:pPr>
            <w:r w:rsidRPr="00B9518E">
              <w:rPr>
                <w:rFonts w:ascii="Times New Roman" w:eastAsia="Times New Roman" w:hAnsi="Times New Roman"/>
                <w:iCs/>
                <w:lang w:eastAsia="it-IT"/>
              </w:rPr>
              <w:t>Valore compreso tra “00000</w:t>
            </w:r>
            <w:r w:rsidR="00524322">
              <w:rPr>
                <w:rFonts w:ascii="Times New Roman" w:eastAsia="Times New Roman" w:hAnsi="Times New Roman"/>
                <w:iCs/>
                <w:lang w:eastAsia="it-IT"/>
              </w:rPr>
              <w:t>.</w:t>
            </w:r>
            <w:r w:rsidRPr="00B9518E">
              <w:rPr>
                <w:rFonts w:ascii="Times New Roman" w:eastAsia="Times New Roman" w:hAnsi="Times New Roman"/>
                <w:iCs/>
                <w:lang w:eastAsia="it-IT"/>
              </w:rPr>
              <w:t>00” e “99999</w:t>
            </w:r>
            <w:r w:rsidR="00524322">
              <w:rPr>
                <w:rFonts w:ascii="Times New Roman" w:eastAsia="Times New Roman" w:hAnsi="Times New Roman"/>
                <w:iCs/>
                <w:lang w:eastAsia="it-IT"/>
              </w:rPr>
              <w:t>.</w:t>
            </w:r>
            <w:r w:rsidRPr="00B9518E">
              <w:rPr>
                <w:rFonts w:ascii="Times New Roman" w:eastAsia="Times New Roman" w:hAnsi="Times New Roman"/>
                <w:iCs/>
                <w:lang w:eastAsia="it-IT"/>
              </w:rPr>
              <w:t>99”</w:t>
            </w:r>
          </w:p>
        </w:tc>
        <w:tc>
          <w:tcPr>
            <w:tcW w:w="1560" w:type="dxa"/>
            <w:vAlign w:val="bottom"/>
          </w:tcPr>
          <w:p w14:paraId="797683CF" w14:textId="77777777" w:rsidR="00570248" w:rsidRPr="00366FBF" w:rsidRDefault="00570248" w:rsidP="005F448F">
            <w:pPr>
              <w:autoSpaceDE w:val="0"/>
              <w:autoSpaceDN w:val="0"/>
              <w:adjustRightInd w:val="0"/>
              <w:rPr>
                <w:rFonts w:ascii="Times New Roman" w:hAnsi="Times New Roman"/>
              </w:rPr>
            </w:pPr>
            <w:r>
              <w:rPr>
                <w:rFonts w:ascii="Times New Roman" w:hAnsi="Times New Roman"/>
              </w:rPr>
              <w:t>OBB</w:t>
            </w:r>
          </w:p>
        </w:tc>
      </w:tr>
      <w:tr w:rsidR="00570248" w:rsidRPr="00366FBF" w14:paraId="18E687D2" w14:textId="77777777" w:rsidTr="00570248">
        <w:tc>
          <w:tcPr>
            <w:tcW w:w="1728" w:type="dxa"/>
            <w:vMerge/>
            <w:shd w:val="clear" w:color="auto" w:fill="FFFFFF"/>
          </w:tcPr>
          <w:p w14:paraId="1C84EE34" w14:textId="77777777" w:rsidR="00570248" w:rsidRPr="00366FBF" w:rsidRDefault="00570248" w:rsidP="005F448F">
            <w:pPr>
              <w:autoSpaceDE w:val="0"/>
              <w:autoSpaceDN w:val="0"/>
              <w:adjustRightInd w:val="0"/>
              <w:ind w:left="-70"/>
              <w:rPr>
                <w:rFonts w:ascii="Times New Roman" w:hAnsi="Times New Roman"/>
                <w:bCs/>
              </w:rPr>
            </w:pPr>
          </w:p>
        </w:tc>
        <w:tc>
          <w:tcPr>
            <w:tcW w:w="1782" w:type="dxa"/>
          </w:tcPr>
          <w:p w14:paraId="32B2F57E" w14:textId="77777777" w:rsidR="00570248" w:rsidRPr="00366FBF" w:rsidRDefault="00570248" w:rsidP="005F448F">
            <w:pPr>
              <w:ind w:left="-62"/>
              <w:rPr>
                <w:rFonts w:ascii="Times New Roman" w:hAnsi="Times New Roman"/>
                <w:color w:val="000000"/>
                <w:highlight w:val="white"/>
              </w:rPr>
            </w:pPr>
            <w:r>
              <w:rPr>
                <w:rFonts w:ascii="Times New Roman" w:hAnsi="Times New Roman"/>
                <w:b/>
              </w:rPr>
              <w:t xml:space="preserve">id_erogazione </w:t>
            </w:r>
            <w:r w:rsidRPr="00366FBF">
              <w:rPr>
                <w:rFonts w:ascii="Times New Roman" w:hAnsi="Times New Roman"/>
              </w:rPr>
              <w:t>(attributo)</w:t>
            </w:r>
          </w:p>
        </w:tc>
        <w:tc>
          <w:tcPr>
            <w:tcW w:w="2268" w:type="dxa"/>
          </w:tcPr>
          <w:p w14:paraId="1680A9E2"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Identificativo della erogazione</w:t>
            </w:r>
            <w:r w:rsidRPr="00366FBF">
              <w:rPr>
                <w:rFonts w:ascii="Times New Roman" w:eastAsia="Calibri" w:hAnsi="Times New Roman" w:cs="Times New Roman"/>
                <w:color w:val="auto"/>
                <w:sz w:val="22"/>
                <w:szCs w:val="22"/>
                <w:lang w:eastAsia="en-US"/>
              </w:rPr>
              <w:t xml:space="preserve"> </w:t>
            </w:r>
          </w:p>
        </w:tc>
        <w:tc>
          <w:tcPr>
            <w:tcW w:w="766" w:type="dxa"/>
            <w:vAlign w:val="bottom"/>
          </w:tcPr>
          <w:p w14:paraId="61020509" w14:textId="77777777" w:rsidR="00570248" w:rsidRPr="00366FBF" w:rsidRDefault="00524322" w:rsidP="005F448F">
            <w:pPr>
              <w:autoSpaceDE w:val="0"/>
              <w:autoSpaceDN w:val="0"/>
              <w:adjustRightInd w:val="0"/>
              <w:jc w:val="center"/>
              <w:rPr>
                <w:rFonts w:ascii="Times New Roman" w:hAnsi="Times New Roman"/>
              </w:rPr>
            </w:pPr>
            <w:r>
              <w:rPr>
                <w:rFonts w:ascii="Times New Roman" w:hAnsi="Times New Roman"/>
              </w:rPr>
              <w:t>A</w:t>
            </w:r>
            <w:r w:rsidR="00570248" w:rsidRPr="00366FBF">
              <w:rPr>
                <w:rFonts w:ascii="Times New Roman" w:hAnsi="Times New Roman"/>
              </w:rPr>
              <w:t>N</w:t>
            </w:r>
          </w:p>
        </w:tc>
        <w:tc>
          <w:tcPr>
            <w:tcW w:w="871" w:type="dxa"/>
            <w:vAlign w:val="bottom"/>
          </w:tcPr>
          <w:p w14:paraId="2588247B" w14:textId="77777777" w:rsidR="00570248" w:rsidRPr="00366FBF" w:rsidRDefault="00524322" w:rsidP="005F448F">
            <w:pPr>
              <w:autoSpaceDE w:val="0"/>
              <w:autoSpaceDN w:val="0"/>
              <w:adjustRightInd w:val="0"/>
              <w:jc w:val="center"/>
              <w:rPr>
                <w:rFonts w:ascii="Times New Roman" w:hAnsi="Times New Roman"/>
              </w:rPr>
            </w:pPr>
            <w:r>
              <w:rPr>
                <w:rFonts w:ascii="Times New Roman" w:hAnsi="Times New Roman"/>
              </w:rPr>
              <w:t>15</w:t>
            </w:r>
          </w:p>
        </w:tc>
        <w:tc>
          <w:tcPr>
            <w:tcW w:w="1198" w:type="dxa"/>
            <w:vAlign w:val="bottom"/>
          </w:tcPr>
          <w:p w14:paraId="72EC3FF9" w14:textId="77777777" w:rsidR="00570248" w:rsidRPr="00366FBF" w:rsidRDefault="00570248" w:rsidP="005F448F">
            <w:pPr>
              <w:tabs>
                <w:tab w:val="left" w:pos="198"/>
              </w:tabs>
              <w:autoSpaceDE w:val="0"/>
              <w:autoSpaceDN w:val="0"/>
              <w:adjustRightInd w:val="0"/>
              <w:ind w:left="-80"/>
              <w:rPr>
                <w:rFonts w:ascii="Times New Roman" w:hAnsi="Times New Roman"/>
              </w:rPr>
            </w:pPr>
          </w:p>
        </w:tc>
        <w:tc>
          <w:tcPr>
            <w:tcW w:w="1560" w:type="dxa"/>
            <w:vAlign w:val="bottom"/>
          </w:tcPr>
          <w:p w14:paraId="6C5F239F" w14:textId="77777777" w:rsidR="00570248" w:rsidRPr="00366FBF" w:rsidRDefault="00570248" w:rsidP="005F448F">
            <w:pPr>
              <w:autoSpaceDE w:val="0"/>
              <w:autoSpaceDN w:val="0"/>
              <w:adjustRightInd w:val="0"/>
              <w:rPr>
                <w:rFonts w:ascii="Times New Roman" w:hAnsi="Times New Roman"/>
              </w:rPr>
            </w:pPr>
            <w:r w:rsidRPr="00366FBF">
              <w:rPr>
                <w:rFonts w:ascii="Times New Roman" w:hAnsi="Times New Roman"/>
              </w:rPr>
              <w:t>OBB</w:t>
            </w:r>
          </w:p>
        </w:tc>
      </w:tr>
      <w:tr w:rsidR="00BA42DE" w:rsidRPr="00366FBF" w14:paraId="4B80E784" w14:textId="77777777" w:rsidTr="00570248">
        <w:tc>
          <w:tcPr>
            <w:tcW w:w="1728" w:type="dxa"/>
            <w:vMerge w:val="restart"/>
            <w:shd w:val="clear" w:color="auto" w:fill="FFFFFF"/>
          </w:tcPr>
          <w:p w14:paraId="5EF53CE8" w14:textId="77777777" w:rsidR="00BA42DE" w:rsidRPr="00366FBF" w:rsidRDefault="00BA42DE" w:rsidP="005F448F">
            <w:pPr>
              <w:autoSpaceDE w:val="0"/>
              <w:autoSpaceDN w:val="0"/>
              <w:adjustRightInd w:val="0"/>
              <w:ind w:left="-70"/>
              <w:rPr>
                <w:rFonts w:ascii="Times New Roman" w:hAnsi="Times New Roman"/>
                <w:bCs/>
              </w:rPr>
            </w:pPr>
            <w:r>
              <w:rPr>
                <w:rFonts w:ascii="Times New Roman" w:hAnsi="Times New Roman"/>
                <w:bCs/>
              </w:rPr>
              <w:t>DETTAGLIO_EROGAZIONE</w:t>
            </w:r>
          </w:p>
        </w:tc>
        <w:tc>
          <w:tcPr>
            <w:tcW w:w="1782" w:type="dxa"/>
          </w:tcPr>
          <w:p w14:paraId="012E8446" w14:textId="77777777" w:rsidR="00BA42DE" w:rsidRPr="00366FBF" w:rsidRDefault="00524322" w:rsidP="005F448F">
            <w:pPr>
              <w:ind w:left="-62"/>
              <w:rPr>
                <w:rFonts w:ascii="Times New Roman" w:hAnsi="Times New Roman"/>
                <w:color w:val="000000"/>
                <w:highlight w:val="white"/>
              </w:rPr>
            </w:pPr>
            <w:r w:rsidRPr="00524322">
              <w:rPr>
                <w:rFonts w:ascii="Times New Roman" w:hAnsi="Times New Roman"/>
                <w:b/>
              </w:rPr>
              <w:t>codProdotto</w:t>
            </w:r>
            <w:r>
              <w:rPr>
                <w:rFonts w:ascii="Times New Roman" w:hAnsi="Times New Roman"/>
                <w:b/>
              </w:rPr>
              <w:t xml:space="preserve"> </w:t>
            </w:r>
            <w:r w:rsidR="00BA42DE" w:rsidRPr="00366FBF">
              <w:rPr>
                <w:rFonts w:ascii="Times New Roman" w:hAnsi="Times New Roman"/>
              </w:rPr>
              <w:t>(attributo)</w:t>
            </w:r>
          </w:p>
        </w:tc>
        <w:tc>
          <w:tcPr>
            <w:tcW w:w="2268" w:type="dxa"/>
          </w:tcPr>
          <w:p w14:paraId="70952BCC" w14:textId="77777777" w:rsidR="00BA42DE" w:rsidRPr="00366FBF" w:rsidRDefault="00BA42DE" w:rsidP="005F448F">
            <w:pPr>
              <w:autoSpaceDE w:val="0"/>
              <w:autoSpaceDN w:val="0"/>
              <w:adjustRightInd w:val="0"/>
              <w:rPr>
                <w:rFonts w:ascii="Times New Roman" w:hAnsi="Times New Roman"/>
              </w:rPr>
            </w:pPr>
            <w:r w:rsidRPr="00366FBF">
              <w:rPr>
                <w:rFonts w:ascii="Times New Roman" w:hAnsi="Times New Roman"/>
              </w:rPr>
              <w:t xml:space="preserve">Codice che identifica il </w:t>
            </w:r>
            <w:r>
              <w:rPr>
                <w:rFonts w:ascii="Times New Roman" w:hAnsi="Times New Roman"/>
              </w:rPr>
              <w:t>prodotto erogato:</w:t>
            </w:r>
          </w:p>
          <w:p w14:paraId="25BE1E0F" w14:textId="77777777" w:rsidR="00BA42DE" w:rsidRPr="00071F34" w:rsidRDefault="00BA42DE" w:rsidP="00006DE6">
            <w:pPr>
              <w:numPr>
                <w:ilvl w:val="0"/>
                <w:numId w:val="10"/>
              </w:numPr>
              <w:autoSpaceDE w:val="0"/>
              <w:autoSpaceDN w:val="0"/>
              <w:adjustRightInd w:val="0"/>
              <w:spacing w:after="0" w:line="240" w:lineRule="auto"/>
              <w:ind w:left="261" w:hanging="261"/>
              <w:rPr>
                <w:rFonts w:ascii="Times New Roman" w:hAnsi="Times New Roman"/>
              </w:rPr>
            </w:pPr>
            <w:r w:rsidRPr="00366FBF">
              <w:rPr>
                <w:rFonts w:ascii="Times New Roman" w:hAnsi="Times New Roman"/>
              </w:rPr>
              <w:t>codice di autorizzazione all’immissione in commercio,</w:t>
            </w:r>
            <w:r>
              <w:rPr>
                <w:rFonts w:ascii="Times New Roman" w:hAnsi="Times New Roman"/>
              </w:rPr>
              <w:t xml:space="preserve"> per i medicinali dotati di AIC</w:t>
            </w:r>
          </w:p>
        </w:tc>
        <w:tc>
          <w:tcPr>
            <w:tcW w:w="766" w:type="dxa"/>
            <w:vAlign w:val="bottom"/>
          </w:tcPr>
          <w:p w14:paraId="0993E884"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0A4BB2E0" w14:textId="77777777" w:rsidR="00BA42DE" w:rsidRPr="00366FBF" w:rsidRDefault="00524322" w:rsidP="005F448F">
            <w:pPr>
              <w:autoSpaceDE w:val="0"/>
              <w:autoSpaceDN w:val="0"/>
              <w:adjustRightInd w:val="0"/>
              <w:jc w:val="center"/>
              <w:rPr>
                <w:rFonts w:ascii="Times New Roman" w:hAnsi="Times New Roman"/>
              </w:rPr>
            </w:pPr>
            <w:r>
              <w:rPr>
                <w:rFonts w:ascii="Times New Roman" w:hAnsi="Times New Roman"/>
              </w:rPr>
              <w:t>13</w:t>
            </w:r>
          </w:p>
        </w:tc>
        <w:tc>
          <w:tcPr>
            <w:tcW w:w="1198" w:type="dxa"/>
          </w:tcPr>
          <w:p w14:paraId="1519E137"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Codice AIC</w:t>
            </w:r>
            <w:r w:rsidR="00524322">
              <w:rPr>
                <w:rFonts w:ascii="Times New Roman" w:hAnsi="Times New Roman"/>
              </w:rPr>
              <w:t xml:space="preserve"> o codice EAN</w:t>
            </w:r>
          </w:p>
          <w:p w14:paraId="1CE1CA68"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p>
          <w:p w14:paraId="1D1EBFF1"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p>
        </w:tc>
        <w:tc>
          <w:tcPr>
            <w:tcW w:w="1560" w:type="dxa"/>
            <w:vAlign w:val="bottom"/>
          </w:tcPr>
          <w:p w14:paraId="3FB630F4" w14:textId="77777777" w:rsidR="00BA42DE" w:rsidRPr="00366FBF" w:rsidRDefault="00BA42DE" w:rsidP="005F448F">
            <w:pPr>
              <w:autoSpaceDE w:val="0"/>
              <w:autoSpaceDN w:val="0"/>
              <w:adjustRightInd w:val="0"/>
              <w:rPr>
                <w:rFonts w:ascii="Times New Roman" w:hAnsi="Times New Roman"/>
              </w:rPr>
            </w:pPr>
            <w:r w:rsidRPr="00366FBF">
              <w:rPr>
                <w:rFonts w:ascii="Times New Roman" w:hAnsi="Times New Roman"/>
              </w:rPr>
              <w:t>OBB</w:t>
            </w:r>
          </w:p>
        </w:tc>
      </w:tr>
      <w:tr w:rsidR="00BA42DE" w:rsidRPr="00366FBF" w14:paraId="0B5324C1" w14:textId="77777777" w:rsidTr="00570248">
        <w:tc>
          <w:tcPr>
            <w:tcW w:w="1728" w:type="dxa"/>
            <w:vMerge/>
            <w:shd w:val="clear" w:color="auto" w:fill="FFFFFF"/>
          </w:tcPr>
          <w:p w14:paraId="2B3E9BDB" w14:textId="77777777" w:rsidR="00BA42DE" w:rsidRPr="00366FBF" w:rsidRDefault="00BA42DE" w:rsidP="005F448F">
            <w:pPr>
              <w:autoSpaceDE w:val="0"/>
              <w:autoSpaceDN w:val="0"/>
              <w:adjustRightInd w:val="0"/>
              <w:ind w:left="-70"/>
              <w:rPr>
                <w:rFonts w:ascii="Times New Roman" w:hAnsi="Times New Roman"/>
                <w:bCs/>
              </w:rPr>
            </w:pPr>
          </w:p>
        </w:tc>
        <w:tc>
          <w:tcPr>
            <w:tcW w:w="1782" w:type="dxa"/>
          </w:tcPr>
          <w:p w14:paraId="1BEDDF6D" w14:textId="77777777" w:rsidR="00BA42DE" w:rsidRPr="00366FBF" w:rsidRDefault="00524322" w:rsidP="005F448F">
            <w:pPr>
              <w:ind w:left="-62"/>
              <w:rPr>
                <w:rFonts w:ascii="Times New Roman" w:hAnsi="Times New Roman"/>
                <w:b/>
              </w:rPr>
            </w:pPr>
            <w:r>
              <w:rPr>
                <w:rFonts w:ascii="Times New Roman" w:hAnsi="Times New Roman"/>
                <w:b/>
              </w:rPr>
              <w:t>imp</w:t>
            </w:r>
            <w:r w:rsidR="00BA42DE">
              <w:rPr>
                <w:rFonts w:ascii="Times New Roman" w:hAnsi="Times New Roman"/>
                <w:b/>
              </w:rPr>
              <w:t xml:space="preserve">Prodotto </w:t>
            </w:r>
            <w:r w:rsidR="00BA42DE" w:rsidRPr="00366FBF">
              <w:rPr>
                <w:rFonts w:ascii="Times New Roman" w:hAnsi="Times New Roman"/>
              </w:rPr>
              <w:t>(attributo)</w:t>
            </w:r>
          </w:p>
        </w:tc>
        <w:tc>
          <w:tcPr>
            <w:tcW w:w="2268" w:type="dxa"/>
          </w:tcPr>
          <w:p w14:paraId="0FA11B4A" w14:textId="77777777" w:rsidR="00BA42DE" w:rsidRPr="00366FBF" w:rsidRDefault="00BA42DE" w:rsidP="005F448F">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Importo del prodotto erogato</w:t>
            </w:r>
          </w:p>
        </w:tc>
        <w:tc>
          <w:tcPr>
            <w:tcW w:w="766" w:type="dxa"/>
            <w:vAlign w:val="bottom"/>
          </w:tcPr>
          <w:p w14:paraId="32A08C52"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54340698" w14:textId="77777777" w:rsidR="00BA42DE" w:rsidRPr="00366FBF" w:rsidRDefault="00BA42DE" w:rsidP="005F448F">
            <w:pPr>
              <w:autoSpaceDE w:val="0"/>
              <w:autoSpaceDN w:val="0"/>
              <w:adjustRightInd w:val="0"/>
              <w:jc w:val="center"/>
              <w:rPr>
                <w:rFonts w:ascii="Times New Roman" w:hAnsi="Times New Roman"/>
              </w:rPr>
            </w:pPr>
            <w:r>
              <w:rPr>
                <w:rFonts w:ascii="Times New Roman" w:hAnsi="Times New Roman"/>
              </w:rPr>
              <w:t>8</w:t>
            </w:r>
          </w:p>
        </w:tc>
        <w:tc>
          <w:tcPr>
            <w:tcW w:w="1198" w:type="dxa"/>
            <w:vAlign w:val="bottom"/>
          </w:tcPr>
          <w:p w14:paraId="6AEDE921" w14:textId="77777777" w:rsidR="00BA42DE" w:rsidRPr="00366FBF" w:rsidRDefault="00BA42DE" w:rsidP="00524322">
            <w:pPr>
              <w:tabs>
                <w:tab w:val="left" w:pos="198"/>
              </w:tabs>
              <w:autoSpaceDE w:val="0"/>
              <w:autoSpaceDN w:val="0"/>
              <w:adjustRightInd w:val="0"/>
              <w:ind w:left="-80"/>
              <w:rPr>
                <w:rFonts w:ascii="Times New Roman" w:hAnsi="Times New Roman"/>
              </w:rPr>
            </w:pPr>
            <w:r w:rsidRPr="00B9518E">
              <w:rPr>
                <w:rFonts w:ascii="Times New Roman" w:eastAsia="Times New Roman" w:hAnsi="Times New Roman"/>
                <w:iCs/>
                <w:lang w:eastAsia="it-IT"/>
              </w:rPr>
              <w:t>Valore compreso tra “00000</w:t>
            </w:r>
            <w:r w:rsidR="00524322">
              <w:rPr>
                <w:rFonts w:ascii="Times New Roman" w:eastAsia="Times New Roman" w:hAnsi="Times New Roman"/>
                <w:iCs/>
                <w:lang w:eastAsia="it-IT"/>
              </w:rPr>
              <w:t>.</w:t>
            </w:r>
            <w:r w:rsidRPr="00B9518E">
              <w:rPr>
                <w:rFonts w:ascii="Times New Roman" w:eastAsia="Times New Roman" w:hAnsi="Times New Roman"/>
                <w:iCs/>
                <w:lang w:eastAsia="it-IT"/>
              </w:rPr>
              <w:t>00” e “99999</w:t>
            </w:r>
            <w:r w:rsidR="00524322">
              <w:rPr>
                <w:rFonts w:ascii="Times New Roman" w:eastAsia="Times New Roman" w:hAnsi="Times New Roman"/>
                <w:iCs/>
                <w:lang w:eastAsia="it-IT"/>
              </w:rPr>
              <w:t>.</w:t>
            </w:r>
            <w:r w:rsidRPr="00B9518E">
              <w:rPr>
                <w:rFonts w:ascii="Times New Roman" w:eastAsia="Times New Roman" w:hAnsi="Times New Roman"/>
                <w:iCs/>
                <w:lang w:eastAsia="it-IT"/>
              </w:rPr>
              <w:t>99”</w:t>
            </w:r>
          </w:p>
        </w:tc>
        <w:tc>
          <w:tcPr>
            <w:tcW w:w="1560" w:type="dxa"/>
            <w:vAlign w:val="bottom"/>
          </w:tcPr>
          <w:p w14:paraId="4415971E" w14:textId="77777777" w:rsidR="00BA42DE" w:rsidRPr="00366FBF" w:rsidRDefault="00BA42DE" w:rsidP="005F448F">
            <w:pPr>
              <w:autoSpaceDE w:val="0"/>
              <w:autoSpaceDN w:val="0"/>
              <w:adjustRightInd w:val="0"/>
              <w:rPr>
                <w:rFonts w:ascii="Times New Roman" w:hAnsi="Times New Roman"/>
              </w:rPr>
            </w:pPr>
            <w:r>
              <w:rPr>
                <w:rFonts w:ascii="Times New Roman" w:hAnsi="Times New Roman"/>
              </w:rPr>
              <w:t>OBB</w:t>
            </w:r>
          </w:p>
        </w:tc>
      </w:tr>
      <w:tr w:rsidR="00BA42DE" w:rsidRPr="00366FBF" w14:paraId="1B738EED" w14:textId="77777777" w:rsidTr="00570248">
        <w:tc>
          <w:tcPr>
            <w:tcW w:w="1728" w:type="dxa"/>
            <w:vMerge/>
            <w:shd w:val="clear" w:color="auto" w:fill="FFFFFF"/>
          </w:tcPr>
          <w:p w14:paraId="0FB5C533" w14:textId="77777777" w:rsidR="00BA42DE" w:rsidRPr="00366FBF" w:rsidRDefault="00BA42DE" w:rsidP="005F448F">
            <w:pPr>
              <w:autoSpaceDE w:val="0"/>
              <w:autoSpaceDN w:val="0"/>
              <w:adjustRightInd w:val="0"/>
              <w:ind w:left="-70"/>
              <w:rPr>
                <w:rFonts w:ascii="Times New Roman" w:hAnsi="Times New Roman"/>
                <w:bCs/>
              </w:rPr>
            </w:pPr>
          </w:p>
        </w:tc>
        <w:tc>
          <w:tcPr>
            <w:tcW w:w="1782" w:type="dxa"/>
          </w:tcPr>
          <w:p w14:paraId="4B5AFB23" w14:textId="77777777" w:rsidR="00BA42DE" w:rsidRPr="00366FBF" w:rsidRDefault="00BA42DE" w:rsidP="005F448F">
            <w:pPr>
              <w:ind w:left="-62"/>
              <w:rPr>
                <w:rFonts w:ascii="Times New Roman" w:hAnsi="Times New Roman"/>
                <w:color w:val="000000"/>
                <w:highlight w:val="white"/>
              </w:rPr>
            </w:pPr>
            <w:r w:rsidRPr="00366FBF">
              <w:rPr>
                <w:rFonts w:ascii="Times New Roman" w:hAnsi="Times New Roman"/>
                <w:b/>
              </w:rPr>
              <w:t xml:space="preserve">lotto </w:t>
            </w:r>
            <w:r w:rsidRPr="00366FBF">
              <w:rPr>
                <w:rFonts w:ascii="Times New Roman" w:hAnsi="Times New Roman"/>
              </w:rPr>
              <w:t>(attributo)</w:t>
            </w:r>
          </w:p>
        </w:tc>
        <w:tc>
          <w:tcPr>
            <w:tcW w:w="2268" w:type="dxa"/>
          </w:tcPr>
          <w:p w14:paraId="7C613DBC" w14:textId="77777777" w:rsidR="00BA42DE" w:rsidRPr="00366FBF" w:rsidRDefault="00BA42DE"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Numero identificativo della confezione del </w:t>
            </w:r>
            <w:r>
              <w:rPr>
                <w:rFonts w:ascii="Times New Roman" w:eastAsia="Calibri" w:hAnsi="Times New Roman" w:cs="Times New Roman"/>
                <w:color w:val="auto"/>
                <w:sz w:val="22"/>
                <w:szCs w:val="22"/>
                <w:lang w:eastAsia="en-US"/>
              </w:rPr>
              <w:t>prodotto</w:t>
            </w:r>
          </w:p>
        </w:tc>
        <w:tc>
          <w:tcPr>
            <w:tcW w:w="766" w:type="dxa"/>
            <w:vAlign w:val="bottom"/>
          </w:tcPr>
          <w:p w14:paraId="398A5533"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0AF361C5"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35FA66AF" w14:textId="77777777" w:rsidR="00BA42DE" w:rsidRPr="00366FBF" w:rsidRDefault="00BA42DE" w:rsidP="005F448F">
            <w:pPr>
              <w:tabs>
                <w:tab w:val="left" w:pos="198"/>
              </w:tabs>
              <w:autoSpaceDE w:val="0"/>
              <w:autoSpaceDN w:val="0"/>
              <w:adjustRightInd w:val="0"/>
              <w:ind w:left="-80"/>
              <w:rPr>
                <w:rFonts w:ascii="Times New Roman" w:hAnsi="Times New Roman"/>
              </w:rPr>
            </w:pPr>
          </w:p>
        </w:tc>
        <w:tc>
          <w:tcPr>
            <w:tcW w:w="1560" w:type="dxa"/>
            <w:vAlign w:val="bottom"/>
          </w:tcPr>
          <w:p w14:paraId="6242102E" w14:textId="77777777" w:rsidR="00BA42DE" w:rsidRPr="00366FBF" w:rsidRDefault="00BA42DE" w:rsidP="005F448F">
            <w:pPr>
              <w:autoSpaceDE w:val="0"/>
              <w:autoSpaceDN w:val="0"/>
              <w:adjustRightInd w:val="0"/>
              <w:rPr>
                <w:rFonts w:ascii="Times New Roman" w:hAnsi="Times New Roman"/>
              </w:rPr>
            </w:pPr>
          </w:p>
        </w:tc>
      </w:tr>
      <w:tr w:rsidR="00BA42DE" w:rsidRPr="00366FBF" w14:paraId="1CB4A88D" w14:textId="77777777" w:rsidTr="00570248">
        <w:tc>
          <w:tcPr>
            <w:tcW w:w="1728" w:type="dxa"/>
            <w:vMerge/>
            <w:shd w:val="clear" w:color="auto" w:fill="FFFFFF"/>
            <w:vAlign w:val="bottom"/>
          </w:tcPr>
          <w:p w14:paraId="3B3EE840" w14:textId="77777777" w:rsidR="00BA42DE" w:rsidRPr="00366FBF" w:rsidRDefault="00BA42DE" w:rsidP="005F448F">
            <w:pPr>
              <w:autoSpaceDE w:val="0"/>
              <w:autoSpaceDN w:val="0"/>
              <w:adjustRightInd w:val="0"/>
              <w:ind w:left="-70"/>
              <w:rPr>
                <w:rFonts w:ascii="Times New Roman" w:hAnsi="Times New Roman"/>
                <w:bCs/>
              </w:rPr>
            </w:pPr>
          </w:p>
        </w:tc>
        <w:tc>
          <w:tcPr>
            <w:tcW w:w="1782" w:type="dxa"/>
            <w:vAlign w:val="center"/>
          </w:tcPr>
          <w:p w14:paraId="7760A408" w14:textId="77777777" w:rsidR="00BA42DE" w:rsidRPr="00366FBF" w:rsidRDefault="00BA42DE" w:rsidP="005F448F">
            <w:pPr>
              <w:spacing w:after="0"/>
              <w:ind w:left="-62"/>
              <w:rPr>
                <w:rFonts w:ascii="Times New Roman" w:hAnsi="Times New Roman"/>
                <w:b/>
              </w:rPr>
            </w:pPr>
            <w:r w:rsidRPr="00366FBF">
              <w:rPr>
                <w:rFonts w:ascii="Times New Roman" w:hAnsi="Times New Roman"/>
                <w:b/>
              </w:rPr>
              <w:t>quantitaErogata</w:t>
            </w:r>
          </w:p>
          <w:p w14:paraId="5181BD5E" w14:textId="77777777" w:rsidR="00BA42DE" w:rsidRPr="00366FBF" w:rsidRDefault="00BA42DE" w:rsidP="005F448F">
            <w:pPr>
              <w:spacing w:after="0"/>
              <w:ind w:left="-62"/>
              <w:rPr>
                <w:rFonts w:ascii="Times New Roman" w:hAnsi="Times New Roman"/>
                <w:b/>
              </w:rPr>
            </w:pPr>
            <w:r w:rsidRPr="00366FBF">
              <w:rPr>
                <w:rFonts w:ascii="Times New Roman" w:hAnsi="Times New Roman"/>
              </w:rPr>
              <w:t>(attributo)</w:t>
            </w:r>
          </w:p>
        </w:tc>
        <w:tc>
          <w:tcPr>
            <w:tcW w:w="2268" w:type="dxa"/>
          </w:tcPr>
          <w:p w14:paraId="794A9FBA" w14:textId="77777777" w:rsidR="00BA42DE" w:rsidRPr="00366FBF" w:rsidRDefault="00BA42DE" w:rsidP="005F448F">
            <w:pPr>
              <w:autoSpaceDE w:val="0"/>
              <w:autoSpaceDN w:val="0"/>
              <w:adjustRightInd w:val="0"/>
              <w:rPr>
                <w:rFonts w:ascii="Times New Roman" w:hAnsi="Times New Roman"/>
                <w:b/>
              </w:rPr>
            </w:pPr>
            <w:r>
              <w:rPr>
                <w:rFonts w:ascii="Times New Roman" w:hAnsi="Times New Roman"/>
              </w:rPr>
              <w:t>Q</w:t>
            </w:r>
            <w:r w:rsidRPr="00366FBF">
              <w:rPr>
                <w:rFonts w:ascii="Times New Roman" w:hAnsi="Times New Roman"/>
              </w:rPr>
              <w:t>uantità erogata</w:t>
            </w:r>
          </w:p>
        </w:tc>
        <w:tc>
          <w:tcPr>
            <w:tcW w:w="766" w:type="dxa"/>
            <w:vAlign w:val="center"/>
          </w:tcPr>
          <w:p w14:paraId="3EDEA7F1"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center"/>
          </w:tcPr>
          <w:p w14:paraId="7EDDAEAD" w14:textId="77777777" w:rsidR="00BA42DE" w:rsidRPr="00366FBF" w:rsidRDefault="00BA42DE" w:rsidP="005F448F">
            <w:pPr>
              <w:autoSpaceDE w:val="0"/>
              <w:autoSpaceDN w:val="0"/>
              <w:adjustRightInd w:val="0"/>
              <w:jc w:val="center"/>
              <w:rPr>
                <w:rFonts w:ascii="Times New Roman" w:hAnsi="Times New Roman"/>
              </w:rPr>
            </w:pPr>
            <w:r>
              <w:rPr>
                <w:rFonts w:ascii="Times New Roman" w:hAnsi="Times New Roman"/>
              </w:rPr>
              <w:t>5</w:t>
            </w:r>
          </w:p>
        </w:tc>
        <w:tc>
          <w:tcPr>
            <w:tcW w:w="1198" w:type="dxa"/>
          </w:tcPr>
          <w:p w14:paraId="198312CB" w14:textId="77777777" w:rsidR="00BA42DE" w:rsidRPr="00366FBF" w:rsidRDefault="00BA42DE" w:rsidP="005F448F">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w:t>
            </w:r>
          </w:p>
        </w:tc>
        <w:tc>
          <w:tcPr>
            <w:tcW w:w="1560" w:type="dxa"/>
            <w:vAlign w:val="center"/>
          </w:tcPr>
          <w:p w14:paraId="5474B79B"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OBB</w:t>
            </w:r>
          </w:p>
        </w:tc>
      </w:tr>
    </w:tbl>
    <w:p w14:paraId="59B2EAA2" w14:textId="77777777" w:rsidR="00570248" w:rsidRDefault="00570248" w:rsidP="00570248">
      <w:pPr>
        <w:pStyle w:val="Titolo4"/>
        <w:numPr>
          <w:ilvl w:val="0"/>
          <w:numId w:val="0"/>
        </w:numPr>
        <w:spacing w:before="0" w:after="0"/>
        <w:ind w:left="864" w:hanging="864"/>
        <w:rPr>
          <w:lang w:val="it-IT"/>
        </w:rPr>
      </w:pPr>
    </w:p>
    <w:p w14:paraId="3FE038A5" w14:textId="77777777" w:rsidR="00570248" w:rsidRPr="001B388B" w:rsidRDefault="00570248" w:rsidP="00570248">
      <w:pPr>
        <w:pStyle w:val="Titolo4"/>
        <w:numPr>
          <w:ilvl w:val="0"/>
          <w:numId w:val="0"/>
        </w:numPr>
        <w:spacing w:before="0" w:after="0"/>
        <w:ind w:left="864" w:hanging="864"/>
      </w:pPr>
      <w:r>
        <w:rPr>
          <w:lang w:val="it-IT"/>
        </w:rPr>
        <w:t>t</w:t>
      </w:r>
      <w:r w:rsidRPr="001B388B">
        <w:t>racciati XSD</w:t>
      </w:r>
    </w:p>
    <w:p w14:paraId="17E9EC15" w14:textId="77777777" w:rsidR="00570248" w:rsidRDefault="00570248" w:rsidP="00570248">
      <w:pPr>
        <w:spacing w:before="120" w:after="0"/>
        <w:ind w:right="-1"/>
        <w:jc w:val="both"/>
        <w:rPr>
          <w:rFonts w:ascii="Times New Roman" w:hAnsi="Times New Roman"/>
        </w:rPr>
      </w:pPr>
      <w:r w:rsidRPr="001B388B">
        <w:rPr>
          <w:rFonts w:ascii="Times New Roman" w:hAnsi="Times New Roman"/>
        </w:rPr>
        <w:t>I tracciato XSD che segue è formattato con indentazioni per renderne più chiara la lettura.</w:t>
      </w:r>
    </w:p>
    <w:p w14:paraId="0412A8D1" w14:textId="77777777" w:rsidR="000F3BE1" w:rsidRPr="000F3BE1" w:rsidRDefault="000F3BE1" w:rsidP="000F3BE1">
      <w:pPr>
        <w:autoSpaceDE w:val="0"/>
        <w:autoSpaceDN w:val="0"/>
        <w:adjustRightInd w:val="0"/>
        <w:spacing w:after="0" w:line="240" w:lineRule="auto"/>
        <w:rPr>
          <w:rFonts w:ascii="Times New Roman" w:hAnsi="Times New Roman"/>
          <w:color w:val="008080"/>
          <w:sz w:val="24"/>
          <w:szCs w:val="24"/>
          <w:highlight w:val="white"/>
          <w:lang w:val="en-US" w:eastAsia="it-IT"/>
        </w:rPr>
      </w:pPr>
      <w:r w:rsidRPr="000F3BE1">
        <w:rPr>
          <w:rFonts w:ascii="Times New Roman" w:hAnsi="Times New Roman"/>
          <w:color w:val="008080"/>
          <w:sz w:val="24"/>
          <w:szCs w:val="24"/>
          <w:highlight w:val="white"/>
          <w:lang w:val="en-US" w:eastAsia="it-IT"/>
        </w:rPr>
        <w:t>&lt;?xml version="1.0" encoding="utf-8" ?&gt;</w:t>
      </w:r>
    </w:p>
    <w:p w14:paraId="5AE2FC7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color w:val="FF00FF"/>
          <w:sz w:val="24"/>
          <w:szCs w:val="24"/>
          <w:highlight w:val="white"/>
          <w:lang w:val="en-US"/>
        </w:rPr>
        <w:t>&lt;xsd:schema</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xmlns:xsd</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"http://www.w3.org/2001/XMLSchema"</w:t>
      </w:r>
      <w:r w:rsidRPr="00BE7365">
        <w:rPr>
          <w:rFonts w:ascii="Times New Roman" w:hAnsi="Times New Roman"/>
          <w:color w:val="FF00FF"/>
          <w:sz w:val="24"/>
          <w:szCs w:val="24"/>
          <w:highlight w:val="white"/>
          <w:lang w:val="en-US"/>
        </w:rPr>
        <w:t>&gt;</w:t>
      </w:r>
    </w:p>
    <w:p w14:paraId="50FC575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"dataroot"</w:t>
      </w:r>
      <w:r w:rsidRPr="00BE7365">
        <w:rPr>
          <w:rFonts w:ascii="Times New Roman" w:hAnsi="Times New Roman"/>
          <w:color w:val="FF00FF"/>
          <w:sz w:val="24"/>
          <w:szCs w:val="24"/>
          <w:highlight w:val="white"/>
          <w:lang w:val="en-US"/>
        </w:rPr>
        <w:t>&gt;</w:t>
      </w:r>
    </w:p>
    <w:p w14:paraId="7BAEA27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759B28C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5C788F8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"PERIODO"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827B05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45A418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433B71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&lt;/xsd:element&gt;</w:t>
      </w:r>
    </w:p>
    <w:p w14:paraId="5A7F3AD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"PERIODO"</w:t>
      </w:r>
      <w:r w:rsidRPr="00BE7365">
        <w:rPr>
          <w:rFonts w:ascii="Times New Roman" w:hAnsi="Times New Roman"/>
          <w:color w:val="FF00FF"/>
          <w:sz w:val="24"/>
          <w:szCs w:val="24"/>
          <w:highlight w:val="white"/>
          <w:lang w:val="en-US"/>
        </w:rPr>
        <w:t>&gt;</w:t>
      </w:r>
    </w:p>
    <w:p w14:paraId="5E00E1B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&lt;xsd:complexType&gt;</w:t>
      </w:r>
    </w:p>
    <w:p w14:paraId="62DFBE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3CABC88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maxOccurs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"STRUTTURA"</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5390C1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1891531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"anno"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A2CEAC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4836A25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72FEAE3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"[2][0][0-9]{2}"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F6F0A5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51EC7DA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789D45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448178C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"mese"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360251D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1209804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118A732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0770F08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2C7E52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"03"</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9ADC90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B06DC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"05"</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134C0E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"06"</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FD84FA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"07"</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873AFC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"08"</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92C1CE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C5E4E3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"10"</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8EB94E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0BD5F7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&lt;xsd:enumeration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C03BBA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6643FA8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58EF9B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7B3D055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6F02062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&lt;/xsd:element&gt;</w:t>
      </w:r>
    </w:p>
    <w:p w14:paraId="3BB337F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"STRUTTURA"</w:t>
      </w:r>
      <w:r w:rsidRPr="00BE7365">
        <w:rPr>
          <w:rFonts w:ascii="Times New Roman" w:hAnsi="Times New Roman"/>
          <w:color w:val="FF00FF"/>
          <w:sz w:val="24"/>
          <w:szCs w:val="24"/>
          <w:highlight w:val="white"/>
          <w:lang w:val="en-US"/>
        </w:rPr>
        <w:t>&gt;</w:t>
      </w:r>
    </w:p>
    <w:p w14:paraId="657726A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271263F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0791639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minOccurs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maxOccurs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"unbounded"</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FA5F9B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4D6A7A6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"codStruttura"</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08E600C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7AB7CF5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7899432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AB1D1D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02CCC2A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045489C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3A36CD4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636EAEF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&lt;/xsd:element&gt;</w:t>
      </w:r>
    </w:p>
    <w:p w14:paraId="283A5C5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"EROGAZIONE"</w:t>
      </w:r>
      <w:r w:rsidRPr="00BE7365">
        <w:rPr>
          <w:rFonts w:ascii="Times New Roman" w:hAnsi="Times New Roman"/>
          <w:color w:val="FF00FF"/>
          <w:sz w:val="24"/>
          <w:szCs w:val="24"/>
          <w:highlight w:val="white"/>
          <w:lang w:val="en-US"/>
        </w:rPr>
        <w:t>&gt;</w:t>
      </w:r>
    </w:p>
    <w:p w14:paraId="61F675E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47165DD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&lt;xsd:sequence&gt;</w:t>
      </w:r>
    </w:p>
    <w:p w14:paraId="401AADB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minOccurs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maxOccurs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"unbounded"</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"DETTAGLIO_EROGAZIONE"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A8615B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&lt;/xsd:sequence&gt;</w:t>
      </w:r>
    </w:p>
    <w:p w14:paraId="64FB48E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"id_erogazione"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72957D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281C496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6038838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"[a-zA-Z0-9]{15}"</w:t>
      </w:r>
      <w:r w:rsidRPr="00BE7365">
        <w:rPr>
          <w:rFonts w:ascii="Times New Roman" w:hAnsi="Times New Roman"/>
          <w:color w:val="0000FF"/>
          <w:sz w:val="24"/>
          <w:szCs w:val="24"/>
          <w:highlight w:val="white"/>
          <w:lang w:val="en-US"/>
        </w:rPr>
        <w:t>/&gt;</w:t>
      </w:r>
    </w:p>
    <w:p w14:paraId="731BAC9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07B8D3B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589E78B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528A7DB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"dat_erogazione"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2604CE6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216E72B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2533027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"[0-9]{2}/[0-9]{2}/[0-9]{4}"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0F3378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7DA4E4E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39EEE6C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1D18779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"imp_erogazione"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"optional"</w:t>
      </w:r>
      <w:r w:rsidRPr="00BE7365">
        <w:rPr>
          <w:rFonts w:ascii="Times New Roman" w:hAnsi="Times New Roman"/>
          <w:color w:val="FF00FF"/>
          <w:sz w:val="24"/>
          <w:szCs w:val="24"/>
          <w:highlight w:val="white"/>
          <w:lang w:val="en-US"/>
        </w:rPr>
        <w:t>&gt;</w:t>
      </w:r>
    </w:p>
    <w:p w14:paraId="4EB011F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53AE79E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6787D4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"[0-9]{1,5}\.{1}[0-9]{2}"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0F14D0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24250DC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3C8DD43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2813552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p>
    <w:p w14:paraId="08B61608" w14:textId="77777777" w:rsidR="000F3BE1" w:rsidRPr="00F74A52"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rPr>
      </w:pPr>
      <w:r w:rsidRPr="00BE7365">
        <w:rPr>
          <w:rFonts w:ascii="Times New Roman" w:hAnsi="Times New Roman"/>
          <w:bCs/>
          <w:color w:val="000000"/>
          <w:sz w:val="24"/>
          <w:szCs w:val="24"/>
          <w:highlight w:val="white"/>
          <w:lang w:val="en-US"/>
        </w:rPr>
        <w:t xml:space="preserve">  </w:t>
      </w:r>
      <w:r w:rsidRPr="00F74A52">
        <w:rPr>
          <w:rFonts w:ascii="Times New Roman" w:hAnsi="Times New Roman"/>
          <w:color w:val="FF00FF"/>
          <w:sz w:val="24"/>
          <w:szCs w:val="24"/>
          <w:highlight w:val="white"/>
        </w:rPr>
        <w:t>&lt;/xsd:element&gt;</w:t>
      </w:r>
    </w:p>
    <w:p w14:paraId="4C77DD1D" w14:textId="77777777" w:rsidR="000F3BE1" w:rsidRPr="00F74A52"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rPr>
      </w:pPr>
      <w:r w:rsidRPr="00F74A52">
        <w:rPr>
          <w:rFonts w:ascii="Times New Roman" w:hAnsi="Times New Roman"/>
          <w:bCs/>
          <w:color w:val="000000"/>
          <w:sz w:val="24"/>
          <w:szCs w:val="24"/>
          <w:highlight w:val="white"/>
        </w:rPr>
        <w:t xml:space="preserve">  </w:t>
      </w:r>
      <w:r w:rsidRPr="00F74A52">
        <w:rPr>
          <w:rFonts w:ascii="Times New Roman" w:hAnsi="Times New Roman"/>
          <w:color w:val="FF00FF"/>
          <w:sz w:val="24"/>
          <w:szCs w:val="24"/>
          <w:highlight w:val="white"/>
        </w:rPr>
        <w:t>&lt;xsd:element</w:t>
      </w:r>
      <w:r w:rsidRPr="00F74A52">
        <w:rPr>
          <w:rFonts w:ascii="Times New Roman" w:hAnsi="Times New Roman"/>
          <w:color w:val="000000"/>
          <w:sz w:val="24"/>
          <w:szCs w:val="24"/>
          <w:highlight w:val="white"/>
        </w:rPr>
        <w:t xml:space="preserve"> </w:t>
      </w:r>
      <w:r w:rsidRPr="00F74A52">
        <w:rPr>
          <w:rFonts w:ascii="Times New Roman" w:hAnsi="Times New Roman"/>
          <w:color w:val="FF0000"/>
          <w:sz w:val="24"/>
          <w:szCs w:val="24"/>
          <w:highlight w:val="white"/>
        </w:rPr>
        <w:t>name</w:t>
      </w:r>
      <w:r w:rsidRPr="00F74A52">
        <w:rPr>
          <w:rFonts w:ascii="Times New Roman" w:hAnsi="Times New Roman"/>
          <w:color w:val="000000"/>
          <w:sz w:val="24"/>
          <w:szCs w:val="24"/>
          <w:highlight w:val="white"/>
        </w:rPr>
        <w:t>=</w:t>
      </w:r>
      <w:r w:rsidRPr="00F74A52">
        <w:rPr>
          <w:rFonts w:ascii="Times New Roman" w:hAnsi="Times New Roman"/>
          <w:bCs/>
          <w:color w:val="0000FF"/>
          <w:sz w:val="24"/>
          <w:szCs w:val="24"/>
          <w:highlight w:val="white"/>
        </w:rPr>
        <w:t>"DETTAGLIO_EROGAZIONE"</w:t>
      </w:r>
      <w:r w:rsidRPr="00F74A52">
        <w:rPr>
          <w:rFonts w:ascii="Times New Roman" w:hAnsi="Times New Roman"/>
          <w:color w:val="FF00FF"/>
          <w:sz w:val="24"/>
          <w:szCs w:val="24"/>
          <w:highlight w:val="white"/>
        </w:rPr>
        <w:t>&gt;</w:t>
      </w:r>
    </w:p>
    <w:p w14:paraId="2D6A81D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F74A52">
        <w:rPr>
          <w:rFonts w:ascii="Times New Roman" w:hAnsi="Times New Roman"/>
          <w:bCs/>
          <w:color w:val="000000"/>
          <w:sz w:val="24"/>
          <w:szCs w:val="24"/>
          <w:highlight w:val="white"/>
        </w:rPr>
        <w:t xml:space="preserve">    </w:t>
      </w:r>
      <w:r w:rsidRPr="00BE7365">
        <w:rPr>
          <w:rFonts w:ascii="Times New Roman" w:hAnsi="Times New Roman"/>
          <w:color w:val="FF00FF"/>
          <w:sz w:val="24"/>
          <w:szCs w:val="24"/>
          <w:highlight w:val="white"/>
          <w:lang w:val="en-US"/>
        </w:rPr>
        <w:t>&lt;xsd:complexType&gt;</w:t>
      </w:r>
    </w:p>
    <w:p w14:paraId="6A03186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"codProdotto"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3CCDDD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356795E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61EF01C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&lt;xsd:minLength</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92526D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&lt;xsd:maxLength</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"13"</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14FA1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370303A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09B08E6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5554436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"impProdotto"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CABEBB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0A7F998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5C3106F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"[0-9]{1,5}\.{1}[0-9]{2}"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FE5EDE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12E58B0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0B13043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7394FA0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"lotto"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"optional"</w:t>
      </w:r>
      <w:r w:rsidRPr="00BE7365">
        <w:rPr>
          <w:rFonts w:ascii="Times New Roman" w:hAnsi="Times New Roman"/>
          <w:color w:val="FF00FF"/>
          <w:sz w:val="24"/>
          <w:szCs w:val="24"/>
          <w:highlight w:val="white"/>
          <w:lang w:val="en-US"/>
        </w:rPr>
        <w:t>&gt;</w:t>
      </w:r>
    </w:p>
    <w:p w14:paraId="354804A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26E66F8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"xsd:integer"</w:t>
      </w:r>
      <w:r w:rsidRPr="00BE7365">
        <w:rPr>
          <w:rFonts w:ascii="Times New Roman" w:hAnsi="Times New Roman"/>
          <w:color w:val="FF00FF"/>
          <w:sz w:val="24"/>
          <w:szCs w:val="24"/>
          <w:highlight w:val="white"/>
          <w:lang w:val="en-US"/>
        </w:rPr>
        <w:t>&gt;</w:t>
      </w:r>
    </w:p>
    <w:p w14:paraId="71515C1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"[0-9]{10}"</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947CF1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32E0069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576883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5F78612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"quantitaErogata"</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2834612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7C7ECC6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"xsd:string"</w:t>
      </w:r>
      <w:r w:rsidRPr="00BE7365">
        <w:rPr>
          <w:rFonts w:ascii="Times New Roman" w:hAnsi="Times New Roman"/>
          <w:color w:val="FF00FF"/>
          <w:sz w:val="24"/>
          <w:szCs w:val="24"/>
          <w:highlight w:val="white"/>
          <w:lang w:val="en-US"/>
        </w:rPr>
        <w:t>&gt;</w:t>
      </w:r>
    </w:p>
    <w:p w14:paraId="2775A6E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&lt;xsd:pattern</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7919B7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&lt;/xsd:restriction&gt;</w:t>
      </w:r>
    </w:p>
    <w:p w14:paraId="5805844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&lt;/xsd:simpleType&gt;</w:t>
      </w:r>
    </w:p>
    <w:p w14:paraId="66B1BC5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&lt;/xsd:attribute&gt;</w:t>
      </w:r>
    </w:p>
    <w:p w14:paraId="4B942AA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&lt;/xsd:complexType&gt;</w:t>
      </w: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&lt;/xsd:element&gt;</w:t>
      </w: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&lt;/xsd:schema&gt;</w:t>
      </w:r>
    </w:p>
    <w:p w14:paraId="0E362876" w14:textId="77777777" w:rsidR="002D08C6" w:rsidRPr="001627E2" w:rsidRDefault="00570248" w:rsidP="00EA3612">
      <w:pPr>
        <w:pStyle w:val="Titolo2"/>
      </w:pPr>
      <w:r>
        <w:br w:type="page"/>
      </w:r>
      <w:bookmarkStart w:id="111" w:name="_Toc526859946"/>
      <w:r w:rsidR="002D08C6" w:rsidRPr="001627E2">
        <w:lastRenderedPageBreak/>
        <w:t xml:space="preserve">Acquisizione dei dati </w:t>
      </w:r>
      <w:r w:rsidR="002D08C6">
        <w:t xml:space="preserve">delle prestazioni farmaceutiche </w:t>
      </w:r>
      <w:r w:rsidR="002D08C6" w:rsidRPr="001627E2">
        <w:t xml:space="preserve"> in distribuzione diretta </w:t>
      </w:r>
      <w:r w:rsidR="00C62FFF" w:rsidRPr="00600AD5">
        <w:tab/>
      </w:r>
      <w:r w:rsidR="00602B0D">
        <w:t>in assistenza domiciliare</w:t>
      </w:r>
      <w:r w:rsidR="002D08C6">
        <w:t xml:space="preserve"> (File XML)</w:t>
      </w:r>
      <w:bookmarkEnd w:id="111"/>
    </w:p>
    <w:p w14:paraId="4EBAE2C6" w14:textId="77777777" w:rsidR="00E77FF0" w:rsidRDefault="00C62FFF" w:rsidP="00E77FF0">
      <w:pPr>
        <w:spacing w:before="120"/>
        <w:ind w:right="-1"/>
        <w:jc w:val="both"/>
        <w:rPr>
          <w:rFonts w:ascii="Times New Roman" w:hAnsi="Times New Roman"/>
        </w:rPr>
      </w:pPr>
      <w:r>
        <w:rPr>
          <w:rFonts w:ascii="Times New Roman" w:hAnsi="Times New Roman"/>
        </w:rPr>
        <w:tab/>
      </w:r>
      <w:r w:rsidR="00CD63F9">
        <w:rPr>
          <w:rFonts w:ascii="Times New Roman" w:hAnsi="Times New Roman"/>
        </w:rPr>
        <w:t xml:space="preserve">Tale flusso consente </w:t>
      </w:r>
      <w:r w:rsidR="00CD63F9" w:rsidRPr="00CD63F9">
        <w:rPr>
          <w:rFonts w:ascii="Times New Roman" w:hAnsi="Times New Roman"/>
        </w:rPr>
        <w:t xml:space="preserve">la registrazione dei dati della distribuzione diretta per la fase 3 nei casi in cui </w:t>
      </w:r>
      <w:r>
        <w:rPr>
          <w:rFonts w:ascii="Times New Roman" w:hAnsi="Times New Roman"/>
        </w:rPr>
        <w:tab/>
      </w:r>
      <w:r w:rsidR="00CD63F9" w:rsidRPr="00CD63F9">
        <w:rPr>
          <w:rFonts w:ascii="Times New Roman" w:hAnsi="Times New Roman"/>
        </w:rPr>
        <w:t xml:space="preserve">l'assistito sia ricoverato presso una RSA, una RSSA, un istituto penitenziario o un </w:t>
      </w:r>
      <w:r w:rsidR="00CD63F9" w:rsidRPr="00C62FFF">
        <w:rPr>
          <w:rFonts w:ascii="Times New Roman" w:hAnsi="Times New Roman"/>
        </w:rPr>
        <w:t>hospice</w:t>
      </w:r>
      <w:r w:rsidR="00CD63F9" w:rsidRPr="00CD63F9">
        <w:rPr>
          <w:rFonts w:ascii="Times New Roman" w:hAnsi="Times New Roman"/>
        </w:rPr>
        <w:t xml:space="preserve"> oppure sia </w:t>
      </w:r>
      <w:r>
        <w:rPr>
          <w:rFonts w:ascii="Times New Roman" w:hAnsi="Times New Roman"/>
        </w:rPr>
        <w:tab/>
      </w:r>
      <w:r w:rsidR="00CD63F9" w:rsidRPr="00CD63F9">
        <w:rPr>
          <w:rFonts w:ascii="Times New Roman" w:hAnsi="Times New Roman"/>
        </w:rPr>
        <w:t>preso in carico in ADI</w:t>
      </w:r>
      <w:r w:rsidR="00CD63F9">
        <w:rPr>
          <w:rFonts w:eastAsia="Times New Roman" w:cs="Calibri"/>
        </w:rPr>
        <w:t xml:space="preserve"> </w:t>
      </w:r>
      <w:r w:rsidR="00CD63F9">
        <w:rPr>
          <w:rFonts w:ascii="Times New Roman" w:hAnsi="Times New Roman"/>
        </w:rPr>
        <w:t>.</w:t>
      </w:r>
    </w:p>
    <w:p w14:paraId="729AB0B3" w14:textId="77777777" w:rsidR="00D2133D" w:rsidRDefault="007E2261" w:rsidP="007E2261">
      <w:pPr>
        <w:spacing w:before="120"/>
        <w:ind w:left="1134" w:right="-1" w:hanging="420"/>
        <w:jc w:val="both"/>
        <w:rPr>
          <w:rFonts w:ascii="Times New Roman" w:hAnsi="Times New Roman"/>
        </w:rPr>
      </w:pPr>
      <w:r w:rsidRPr="007E2261">
        <w:rPr>
          <w:rFonts w:ascii="Times New Roman" w:hAnsi="Times New Roman"/>
          <w:b/>
          <w:sz w:val="20"/>
          <w:szCs w:val="20"/>
        </w:rPr>
        <w:t>N.B.</w:t>
      </w:r>
      <w:r>
        <w:rPr>
          <w:rFonts w:ascii="Times New Roman" w:hAnsi="Times New Roman"/>
        </w:rPr>
        <w:t xml:space="preserve"> </w:t>
      </w:r>
      <w:r w:rsidR="00D2133D">
        <w:rPr>
          <w:rFonts w:ascii="Times New Roman" w:hAnsi="Times New Roman"/>
        </w:rPr>
        <w:t>Lo stesso tracciato può essere altresì utilizzato per la trasmissione dei dati relativi all’</w:t>
      </w:r>
      <w:r w:rsidR="00D2133D" w:rsidRPr="00AD4809">
        <w:rPr>
          <w:rFonts w:ascii="Times New Roman" w:hAnsi="Times New Roman"/>
          <w:b/>
        </w:rPr>
        <w:t>ossigeno</w:t>
      </w:r>
      <w:r w:rsidR="00D2133D">
        <w:rPr>
          <w:rFonts w:ascii="Times New Roman" w:hAnsi="Times New Roman"/>
        </w:rPr>
        <w:t xml:space="preserve"> liquido dispensato in distribuzione diretta </w:t>
      </w:r>
      <w:r w:rsidR="00C51F4C">
        <w:rPr>
          <w:rFonts w:ascii="Times New Roman" w:hAnsi="Times New Roman"/>
        </w:rPr>
        <w:t xml:space="preserve">e </w:t>
      </w:r>
      <w:r w:rsidR="00C51F4C" w:rsidRPr="007E2261">
        <w:rPr>
          <w:rFonts w:ascii="Times New Roman" w:hAnsi="Times New Roman"/>
          <w:u w:val="single"/>
        </w:rPr>
        <w:t>in assenza</w:t>
      </w:r>
      <w:r w:rsidR="00C51F4C">
        <w:rPr>
          <w:rFonts w:ascii="Times New Roman" w:hAnsi="Times New Roman"/>
        </w:rPr>
        <w:t xml:space="preserve"> di dati relativi all’assistito.</w:t>
      </w:r>
    </w:p>
    <w:p w14:paraId="3379BD03" w14:textId="77777777" w:rsidR="003D05ED" w:rsidRPr="001627E2" w:rsidRDefault="00C62FFF" w:rsidP="003D05ED">
      <w:pPr>
        <w:spacing w:before="120"/>
        <w:ind w:right="-1"/>
        <w:jc w:val="both"/>
        <w:rPr>
          <w:rFonts w:ascii="Times New Roman" w:hAnsi="Times New Roman"/>
        </w:rPr>
      </w:pPr>
      <w:r>
        <w:rPr>
          <w:rFonts w:ascii="Times New Roman" w:hAnsi="Times New Roman"/>
        </w:rPr>
        <w:tab/>
      </w:r>
      <w:r w:rsidR="003D05ED" w:rsidRPr="001627E2">
        <w:rPr>
          <w:rFonts w:ascii="Times New Roman" w:hAnsi="Times New Roman"/>
        </w:rPr>
        <w:t xml:space="preserve">L’import di tale file è effettuato dalla funzione “Caricare </w:t>
      </w:r>
      <w:r w:rsidR="003D05ED">
        <w:rPr>
          <w:rFonts w:ascii="Times New Roman" w:hAnsi="Times New Roman"/>
        </w:rPr>
        <w:t>Distribuzione Diretta</w:t>
      </w:r>
      <w:r w:rsidR="004F08D7">
        <w:rPr>
          <w:rFonts w:ascii="Times New Roman" w:hAnsi="Times New Roman"/>
        </w:rPr>
        <w:t xml:space="preserve"> </w:t>
      </w:r>
      <w:r>
        <w:rPr>
          <w:rFonts w:ascii="Times New Roman" w:hAnsi="Times New Roman"/>
        </w:rPr>
        <w:tab/>
      </w:r>
      <w:r w:rsidR="00C1078A">
        <w:rPr>
          <w:rFonts w:ascii="Times New Roman" w:hAnsi="Times New Roman"/>
        </w:rPr>
        <w:t>Non Ospedaliera</w:t>
      </w:r>
      <w:r w:rsidR="003D05ED" w:rsidRPr="001627E2">
        <w:rPr>
          <w:rFonts w:ascii="Times New Roman" w:hAnsi="Times New Roman"/>
        </w:rPr>
        <w:t>”</w:t>
      </w:r>
      <w:r w:rsidR="00C1078A">
        <w:rPr>
          <w:rFonts w:ascii="Times New Roman" w:hAnsi="Times New Roman"/>
        </w:rPr>
        <w:t>.</w:t>
      </w:r>
    </w:p>
    <w:p w14:paraId="6054EAD6" w14:textId="77777777" w:rsidR="003D05ED" w:rsidRPr="005C607A" w:rsidRDefault="003D05ED" w:rsidP="00B90110">
      <w:pPr>
        <w:pStyle w:val="Titolo4"/>
        <w:numPr>
          <w:ilvl w:val="0"/>
          <w:numId w:val="0"/>
        </w:numPr>
        <w:ind w:left="1560" w:hanging="851"/>
      </w:pPr>
      <w:r w:rsidRPr="005C607A">
        <w:t>Informazioni Funzionali relative al tracciato</w:t>
      </w:r>
    </w:p>
    <w:p w14:paraId="34C21046" w14:textId="77777777" w:rsidR="003D05ED" w:rsidRPr="005C607A" w:rsidRDefault="003D05ED" w:rsidP="00B90110">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13F722ED" w14:textId="77777777" w:rsidR="003D05ED" w:rsidRPr="004E7D58" w:rsidRDefault="003D05ED" w:rsidP="00B90110">
      <w:pPr>
        <w:spacing w:before="120"/>
        <w:ind w:left="1560" w:right="-1" w:hanging="851"/>
        <w:jc w:val="both"/>
        <w:rPr>
          <w:rFonts w:ascii="Times New Roman" w:hAnsi="Times New Roman"/>
          <w:lang w:eastAsia="it-IT"/>
        </w:rPr>
      </w:pPr>
      <w:r w:rsidRPr="004E7D58">
        <w:rPr>
          <w:rFonts w:ascii="Times New Roman" w:hAnsi="Times New Roman"/>
          <w:lang w:eastAsia="it-IT"/>
        </w:rPr>
        <w:t>I file da inviare sono in formato XML. Lo schema XSD è descritto nel presente documento.</w:t>
      </w:r>
    </w:p>
    <w:p w14:paraId="0B039B3E" w14:textId="77777777" w:rsidR="003D05ED" w:rsidRPr="004E7D58" w:rsidRDefault="003D05ED" w:rsidP="00B90110">
      <w:pPr>
        <w:spacing w:before="120"/>
        <w:ind w:left="1560" w:right="-1" w:hanging="851"/>
        <w:jc w:val="both"/>
        <w:rPr>
          <w:rFonts w:ascii="Times New Roman" w:hAnsi="Times New Roman"/>
          <w:lang w:eastAsia="it-IT"/>
        </w:rPr>
      </w:pPr>
      <w:r w:rsidRPr="004E7D58">
        <w:rPr>
          <w:rFonts w:ascii="Times New Roman" w:hAnsi="Times New Roman"/>
          <w:lang w:eastAsia="it-IT"/>
        </w:rPr>
        <w:t>I file che non rispettano le caratteristiche del XSD saranno scartati dal sistema.</w:t>
      </w:r>
    </w:p>
    <w:p w14:paraId="24675565" w14:textId="77777777" w:rsidR="003D05ED" w:rsidRPr="005C607A" w:rsidRDefault="003D05ED" w:rsidP="00B90110">
      <w:pPr>
        <w:autoSpaceDE w:val="0"/>
        <w:autoSpaceDN w:val="0"/>
        <w:adjustRightInd w:val="0"/>
        <w:ind w:left="1134" w:hanging="425"/>
        <w:jc w:val="both"/>
        <w:rPr>
          <w:rFonts w:ascii="Times New Roman" w:hAnsi="Times New Roman"/>
          <w:b/>
          <w:bCs/>
          <w:i/>
          <w:iCs/>
          <w:sz w:val="24"/>
          <w:szCs w:val="24"/>
        </w:rPr>
      </w:pPr>
      <w:r w:rsidRPr="005C607A">
        <w:rPr>
          <w:rFonts w:ascii="Times New Roman" w:hAnsi="Times New Roman"/>
          <w:b/>
          <w:bCs/>
          <w:i/>
          <w:iCs/>
          <w:sz w:val="24"/>
          <w:szCs w:val="24"/>
        </w:rPr>
        <w:t>Tipo di Dati</w:t>
      </w:r>
    </w:p>
    <w:p w14:paraId="2B43BC30" w14:textId="77777777" w:rsidR="003D05ED" w:rsidRPr="004E7D58" w:rsidRDefault="003D05ED" w:rsidP="00B90110">
      <w:pPr>
        <w:autoSpaceDE w:val="0"/>
        <w:autoSpaceDN w:val="0"/>
        <w:adjustRightInd w:val="0"/>
        <w:ind w:left="1134" w:hanging="425"/>
        <w:jc w:val="both"/>
        <w:rPr>
          <w:rFonts w:ascii="Times New Roman" w:hAnsi="Times New Roman"/>
          <w:lang w:eastAsia="it-IT"/>
        </w:rPr>
      </w:pPr>
      <w:r w:rsidRPr="004E7D58">
        <w:rPr>
          <w:rFonts w:ascii="Times New Roman" w:hAnsi="Times New Roman"/>
          <w:lang w:eastAsia="it-IT"/>
        </w:rPr>
        <w:t>Il tracciato XML sarà formato dai seguenti componenti:</w:t>
      </w:r>
    </w:p>
    <w:p w14:paraId="609755A0" w14:textId="77777777" w:rsidR="003D05ED" w:rsidRPr="004E7D58" w:rsidRDefault="003D05ED" w:rsidP="00006DE6">
      <w:pPr>
        <w:numPr>
          <w:ilvl w:val="0"/>
          <w:numId w:val="9"/>
        </w:numPr>
        <w:tabs>
          <w:tab w:val="clear" w:pos="348"/>
          <w:tab w:val="left" w:pos="284"/>
        </w:tabs>
        <w:autoSpaceDE w:val="0"/>
        <w:autoSpaceDN w:val="0"/>
        <w:adjustRightInd w:val="0"/>
        <w:spacing w:after="0" w:line="240" w:lineRule="auto"/>
        <w:ind w:left="1134" w:hanging="283"/>
        <w:jc w:val="both"/>
        <w:rPr>
          <w:rFonts w:ascii="Times New Roman" w:hAnsi="Times New Roman"/>
          <w:lang w:eastAsia="it-IT"/>
        </w:rPr>
      </w:pPr>
      <w:r w:rsidRPr="004E7D58">
        <w:rPr>
          <w:rFonts w:ascii="Times New Roman" w:hAnsi="Times New Roman"/>
          <w:lang w:eastAsia="it-IT"/>
        </w:rPr>
        <w:t xml:space="preserve">“ELEMENT” che possono contenere a loro volta altri </w:t>
      </w:r>
      <w:r w:rsidRPr="004E7D58">
        <w:rPr>
          <w:rFonts w:ascii="Times New Roman" w:hAnsi="Times New Roman"/>
          <w:lang w:val="en-US" w:eastAsia="it-IT"/>
        </w:rPr>
        <w:t>Element</w:t>
      </w:r>
      <w:r w:rsidRPr="004E7D58">
        <w:rPr>
          <w:rFonts w:ascii="Times New Roman" w:hAnsi="Times New Roman"/>
          <w:lang w:eastAsia="it-IT"/>
        </w:rPr>
        <w:t xml:space="preserve"> o va</w:t>
      </w:r>
      <w:r w:rsidR="00420CEE" w:rsidRPr="004E7D58">
        <w:rPr>
          <w:rFonts w:ascii="Times New Roman" w:hAnsi="Times New Roman"/>
          <w:lang w:eastAsia="it-IT"/>
        </w:rPr>
        <w:t>lori espliciti (non codificati);</w:t>
      </w:r>
    </w:p>
    <w:p w14:paraId="28BCD350" w14:textId="77777777" w:rsidR="003D05ED" w:rsidRPr="004E7D58" w:rsidRDefault="003D05ED" w:rsidP="00006DE6">
      <w:pPr>
        <w:numPr>
          <w:ilvl w:val="0"/>
          <w:numId w:val="9"/>
        </w:numPr>
        <w:tabs>
          <w:tab w:val="clear" w:pos="348"/>
          <w:tab w:val="left" w:pos="284"/>
        </w:tabs>
        <w:autoSpaceDE w:val="0"/>
        <w:autoSpaceDN w:val="0"/>
        <w:adjustRightInd w:val="0"/>
        <w:spacing w:line="240" w:lineRule="auto"/>
        <w:ind w:left="1134" w:hanging="283"/>
        <w:jc w:val="both"/>
        <w:rPr>
          <w:rFonts w:ascii="Times New Roman" w:hAnsi="Times New Roman"/>
          <w:lang w:eastAsia="it-IT"/>
        </w:rPr>
      </w:pPr>
      <w:r w:rsidRPr="004E7D58">
        <w:rPr>
          <w:rFonts w:ascii="Times New Roman" w:hAnsi="Times New Roman"/>
          <w:lang w:eastAsia="it-IT"/>
        </w:rPr>
        <w:t>“ELEMENT” con attributi, il cui valore, in genere, appartiene a un insieme già predefinito.</w:t>
      </w:r>
    </w:p>
    <w:p w14:paraId="6F036506" w14:textId="77777777" w:rsidR="003D05ED" w:rsidRPr="005C607A" w:rsidRDefault="003D05ED" w:rsidP="00B90110">
      <w:pPr>
        <w:autoSpaceDE w:val="0"/>
        <w:autoSpaceDN w:val="0"/>
        <w:adjustRightInd w:val="0"/>
        <w:ind w:left="1843" w:hanging="1134"/>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70478386" w14:textId="77777777" w:rsidR="003D05ED" w:rsidRPr="004E7D58" w:rsidRDefault="003D05ED" w:rsidP="00006DE6">
      <w:pPr>
        <w:numPr>
          <w:ilvl w:val="0"/>
          <w:numId w:val="9"/>
        </w:numPr>
        <w:tabs>
          <w:tab w:val="clear" w:pos="348"/>
          <w:tab w:val="left" w:pos="284"/>
        </w:tabs>
        <w:autoSpaceDE w:val="0"/>
        <w:autoSpaceDN w:val="0"/>
        <w:adjustRightInd w:val="0"/>
        <w:spacing w:after="0" w:line="240" w:lineRule="auto"/>
        <w:ind w:left="1134" w:hanging="283"/>
        <w:jc w:val="both"/>
        <w:rPr>
          <w:rFonts w:ascii="Times New Roman" w:hAnsi="Times New Roman"/>
          <w:lang w:eastAsia="it-IT"/>
        </w:rPr>
      </w:pPr>
      <w:r w:rsidRPr="004E7D58">
        <w:rPr>
          <w:rFonts w:ascii="Times New Roman" w:hAnsi="Times New Roman"/>
          <w:lang w:eastAsia="it-IT"/>
        </w:rPr>
        <w:t>tutti i campi indicati come obbligatori nella tabella della descrizione funzionale dei campi, sono vincola</w:t>
      </w:r>
      <w:r w:rsidR="00420CEE" w:rsidRPr="004E7D58">
        <w:rPr>
          <w:rFonts w:ascii="Times New Roman" w:hAnsi="Times New Roman"/>
          <w:lang w:eastAsia="it-IT"/>
        </w:rPr>
        <w:t>nti per il caricamento del file;</w:t>
      </w:r>
    </w:p>
    <w:p w14:paraId="028D9EB3" w14:textId="77777777" w:rsidR="003D05ED" w:rsidRPr="004E7D58" w:rsidRDefault="003D05ED" w:rsidP="00006DE6">
      <w:pPr>
        <w:numPr>
          <w:ilvl w:val="0"/>
          <w:numId w:val="9"/>
        </w:numPr>
        <w:tabs>
          <w:tab w:val="clear" w:pos="348"/>
          <w:tab w:val="left" w:pos="284"/>
        </w:tabs>
        <w:autoSpaceDE w:val="0"/>
        <w:autoSpaceDN w:val="0"/>
        <w:adjustRightInd w:val="0"/>
        <w:spacing w:line="240" w:lineRule="auto"/>
        <w:ind w:left="1134" w:hanging="283"/>
        <w:jc w:val="both"/>
        <w:rPr>
          <w:rFonts w:ascii="Times New Roman" w:hAnsi="Times New Roman"/>
          <w:lang w:eastAsia="it-IT"/>
        </w:rPr>
      </w:pPr>
      <w:r w:rsidRPr="004E7D5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0E0DE59D" w14:textId="77777777" w:rsidR="003D05ED" w:rsidRDefault="00420CEE" w:rsidP="00B90110">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br w:type="page"/>
      </w:r>
      <w:r w:rsidR="00986BF2">
        <w:rPr>
          <w:rFonts w:ascii="Times New Roman" w:hAnsi="Times New Roman"/>
          <w:b/>
          <w:bCs/>
          <w:i/>
          <w:iCs/>
          <w:sz w:val="24"/>
          <w:szCs w:val="24"/>
        </w:rPr>
        <w:lastRenderedPageBreak/>
        <w:t>Controlli</w:t>
      </w:r>
      <w:r w:rsidR="003D05ED" w:rsidRPr="001B388B">
        <w:rPr>
          <w:rFonts w:ascii="Times New Roman" w:hAnsi="Times New Roman"/>
          <w:b/>
          <w:bCs/>
          <w:i/>
          <w:iCs/>
          <w:sz w:val="24"/>
          <w:szCs w:val="24"/>
        </w:rPr>
        <w:t>, validazione e invio file</w:t>
      </w:r>
    </w:p>
    <w:p w14:paraId="462E6E6F" w14:textId="77777777" w:rsidR="003D05ED" w:rsidRDefault="003D05ED" w:rsidP="00B90110">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7E4F8438" w14:textId="77777777" w:rsidR="00420CEE" w:rsidRDefault="00420CEE" w:rsidP="00420CEE">
      <w:pPr>
        <w:spacing w:before="120"/>
        <w:ind w:left="709" w:right="-1"/>
        <w:jc w:val="both"/>
        <w:rPr>
          <w:rFonts w:ascii="Times New Roman" w:hAnsi="Times New Roman"/>
        </w:rPr>
      </w:pPr>
      <w:r>
        <w:rPr>
          <w:rFonts w:ascii="Times New Roman" w:hAnsi="Times New Roman"/>
        </w:rPr>
        <w:t xml:space="preserve">Nel caso di caricamento di un file </w:t>
      </w:r>
      <w:r w:rsidRPr="000A7636">
        <w:rPr>
          <w:rFonts w:ascii="Times New Roman" w:hAnsi="Times New Roman"/>
        </w:rPr>
        <w:t xml:space="preserve">relativo ad una Azienda sanitaria e ad un periodo già presente in archivio, </w:t>
      </w:r>
      <w:r w:rsidRPr="000A7636">
        <w:rPr>
          <w:rFonts w:ascii="Times New Roman" w:hAnsi="Times New Roman"/>
          <w:b/>
          <w:u w:val="single"/>
        </w:rPr>
        <w:t xml:space="preserve">per l’Azienda sanitaria </w:t>
      </w:r>
      <w:r w:rsidR="006F5F29" w:rsidRPr="000A7636">
        <w:rPr>
          <w:rFonts w:ascii="Times New Roman" w:hAnsi="Times New Roman"/>
          <w:b/>
          <w:u w:val="single"/>
        </w:rPr>
        <w:t xml:space="preserve">(per Azienda Sanitaria intendiamo Azienda ASL, Azienda Ospedaliera, IRCCS pubblico e privato, Ente Ecclesiastico) </w:t>
      </w:r>
      <w:r w:rsidRPr="000A7636">
        <w:rPr>
          <w:rFonts w:ascii="Times New Roman" w:hAnsi="Times New Roman"/>
          <w:b/>
          <w:u w:val="single"/>
        </w:rPr>
        <w:t>sarà</w:t>
      </w:r>
      <w:r w:rsidRPr="00DD7620">
        <w:rPr>
          <w:rFonts w:ascii="Times New Roman" w:hAnsi="Times New Roman"/>
          <w:b/>
          <w:u w:val="single"/>
        </w:rPr>
        <w:t xml:space="preserve"> eliminata e ricaricata l’intera mensilità</w:t>
      </w:r>
      <w:r>
        <w:rPr>
          <w:rFonts w:ascii="Times New Roman" w:hAnsi="Times New Roman"/>
          <w:b/>
          <w:u w:val="single"/>
        </w:rPr>
        <w:t xml:space="preserve"> del nodo/nodi importati (Prescrizione, Erogazione, Somministrazione)</w:t>
      </w:r>
      <w:r>
        <w:rPr>
          <w:rFonts w:ascii="Times New Roman" w:hAnsi="Times New Roman"/>
        </w:rPr>
        <w:t>, pertanto in caso di correzioni è necessario ricaricare per ciascuna Azienda sanitaria l’intera mensilità del nodo/nodi.</w:t>
      </w:r>
    </w:p>
    <w:p w14:paraId="4B9047C3" w14:textId="77777777" w:rsidR="0036361C" w:rsidRDefault="0036361C" w:rsidP="00420CEE">
      <w:pPr>
        <w:spacing w:before="120"/>
        <w:ind w:left="709" w:right="-1"/>
        <w:jc w:val="both"/>
        <w:rPr>
          <w:rFonts w:ascii="Times New Roman" w:hAnsi="Times New Roman"/>
        </w:rPr>
      </w:pPr>
      <w:r w:rsidRPr="009B42DB">
        <w:rPr>
          <w:rFonts w:ascii="Times New Roman" w:hAnsi="Times New Roman"/>
        </w:rPr>
        <w:t>Per erogazioni composte da più farmaci, in caso di anomalia bloccante su un singolo farmaco, il sistema scarta l’intera erogazione.</w:t>
      </w:r>
    </w:p>
    <w:p w14:paraId="791DE192" w14:textId="77777777" w:rsidR="003D05ED" w:rsidRPr="00B97990" w:rsidRDefault="003D05ED" w:rsidP="009F5AEC">
      <w:pPr>
        <w:autoSpaceDE w:val="0"/>
        <w:autoSpaceDN w:val="0"/>
        <w:adjustRightInd w:val="0"/>
        <w:ind w:left="709"/>
        <w:jc w:val="both"/>
        <w:rPr>
          <w:rFonts w:ascii="Times New Roman" w:hAnsi="Times New Roman"/>
          <w:b/>
          <w:bCs/>
          <w:i/>
          <w:iCs/>
          <w:sz w:val="24"/>
          <w:szCs w:val="24"/>
        </w:rPr>
      </w:pPr>
      <w:r w:rsidRPr="00B97990">
        <w:rPr>
          <w:rFonts w:ascii="Times New Roman" w:hAnsi="Times New Roman"/>
          <w:b/>
          <w:bCs/>
          <w:i/>
          <w:iCs/>
          <w:sz w:val="24"/>
          <w:szCs w:val="24"/>
        </w:rPr>
        <w:t>Struttura XML</w:t>
      </w:r>
    </w:p>
    <w:p w14:paraId="0A63A729" w14:textId="77777777" w:rsidR="003D05ED" w:rsidRDefault="003D05ED" w:rsidP="009F5AEC">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Il tracciato comprende le informazioni relative alle </w:t>
      </w:r>
      <w:r>
        <w:rPr>
          <w:rFonts w:ascii="BookAntiqua" w:hAnsi="BookAntiqua" w:cs="BookAntiqua"/>
          <w:lang w:eastAsia="it-IT"/>
        </w:rPr>
        <w:t>prestazioni farmaceutiche erogate ai pazienti in assistenza domiciliare, residenziale o semiresidenziale.</w:t>
      </w:r>
    </w:p>
    <w:p w14:paraId="2C1092F5" w14:textId="77777777" w:rsidR="00A11979" w:rsidRDefault="00A11979" w:rsidP="009F5AEC">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536"/>
      </w:tblGrid>
      <w:tr w:rsidR="00A11979" w:rsidRPr="00181F34" w14:paraId="24B9C502" w14:textId="77777777" w:rsidTr="009F5AEC">
        <w:trPr>
          <w:trHeight w:hRule="exact" w:val="624"/>
          <w:jc w:val="center"/>
        </w:trPr>
        <w:tc>
          <w:tcPr>
            <w:tcW w:w="2333" w:type="dxa"/>
            <w:shd w:val="clear" w:color="auto" w:fill="FFFFFF"/>
            <w:vAlign w:val="center"/>
          </w:tcPr>
          <w:p w14:paraId="12E28A49" w14:textId="77777777" w:rsidR="00A11979" w:rsidRPr="00181F34" w:rsidRDefault="00A11979" w:rsidP="00BD5AFE">
            <w:pPr>
              <w:jc w:val="center"/>
              <w:rPr>
                <w:rFonts w:ascii="Times New Roman" w:hAnsi="Times New Roman"/>
              </w:rPr>
            </w:pPr>
            <w:r w:rsidRPr="00181F34">
              <w:rPr>
                <w:rFonts w:ascii="Times New Roman" w:hAnsi="Times New Roman"/>
                <w:b/>
                <w:bCs/>
              </w:rPr>
              <w:t>Nodo di riferimento</w:t>
            </w:r>
          </w:p>
        </w:tc>
        <w:tc>
          <w:tcPr>
            <w:tcW w:w="4536" w:type="dxa"/>
            <w:shd w:val="clear" w:color="auto" w:fill="FFFFFF"/>
            <w:vAlign w:val="center"/>
          </w:tcPr>
          <w:p w14:paraId="17DFDEB9" w14:textId="77777777" w:rsidR="00A11979" w:rsidRPr="00181F34" w:rsidRDefault="00A11979" w:rsidP="00BD5AFE">
            <w:pPr>
              <w:jc w:val="center"/>
              <w:rPr>
                <w:rFonts w:ascii="Times New Roman" w:hAnsi="Times New Roman"/>
                <w:b/>
                <w:bCs/>
              </w:rPr>
            </w:pPr>
            <w:r w:rsidRPr="00181F34">
              <w:rPr>
                <w:rFonts w:ascii="Times New Roman" w:hAnsi="Times New Roman"/>
                <w:b/>
                <w:bCs/>
              </w:rPr>
              <w:t>Descrizione</w:t>
            </w:r>
          </w:p>
          <w:p w14:paraId="02702EA3" w14:textId="77777777" w:rsidR="00A11979" w:rsidRPr="00181F34" w:rsidRDefault="00A11979" w:rsidP="00BD5AFE">
            <w:pPr>
              <w:jc w:val="center"/>
              <w:rPr>
                <w:rFonts w:ascii="Times New Roman" w:hAnsi="Times New Roman"/>
                <w:b/>
                <w:bCs/>
              </w:rPr>
            </w:pPr>
          </w:p>
        </w:tc>
      </w:tr>
      <w:tr w:rsidR="00A11979" w:rsidRPr="00181F34" w14:paraId="76843D80" w14:textId="77777777" w:rsidTr="009F5AEC">
        <w:trPr>
          <w:jc w:val="center"/>
        </w:trPr>
        <w:tc>
          <w:tcPr>
            <w:tcW w:w="2333" w:type="dxa"/>
            <w:vAlign w:val="center"/>
          </w:tcPr>
          <w:p w14:paraId="05C7B480" w14:textId="77777777" w:rsidR="00A11979" w:rsidRPr="00181F34" w:rsidRDefault="00A11979" w:rsidP="00BD5AFE">
            <w:pPr>
              <w:rPr>
                <w:rFonts w:ascii="Times New Roman" w:hAnsi="Times New Roman"/>
              </w:rPr>
            </w:pPr>
            <w:r w:rsidRPr="00181F34">
              <w:rPr>
                <w:rFonts w:ascii="Times New Roman" w:hAnsi="Times New Roman"/>
              </w:rPr>
              <w:t>PERIODO</w:t>
            </w:r>
          </w:p>
        </w:tc>
        <w:tc>
          <w:tcPr>
            <w:tcW w:w="4536" w:type="dxa"/>
            <w:vAlign w:val="center"/>
          </w:tcPr>
          <w:p w14:paraId="596443A7" w14:textId="77777777" w:rsidR="00A11979" w:rsidRPr="00181F34" w:rsidRDefault="00A11979" w:rsidP="00BD5AFE">
            <w:pPr>
              <w:rPr>
                <w:rFonts w:ascii="Times New Roman" w:hAnsi="Times New Roman"/>
              </w:rPr>
            </w:pPr>
            <w:r w:rsidRPr="00181F34">
              <w:rPr>
                <w:rFonts w:ascii="Times New Roman" w:hAnsi="Times New Roman"/>
              </w:rPr>
              <w:t>Periodo di emissione delle erogazioni.</w:t>
            </w:r>
          </w:p>
        </w:tc>
      </w:tr>
      <w:tr w:rsidR="00A11979" w:rsidRPr="00181F34" w14:paraId="5224B11A" w14:textId="77777777" w:rsidTr="009F5AEC">
        <w:trPr>
          <w:jc w:val="center"/>
        </w:trPr>
        <w:tc>
          <w:tcPr>
            <w:tcW w:w="2333" w:type="dxa"/>
            <w:vAlign w:val="center"/>
          </w:tcPr>
          <w:p w14:paraId="4A383D8D" w14:textId="77777777" w:rsidR="00A11979" w:rsidRPr="00181F34" w:rsidRDefault="00A11979" w:rsidP="00BD5AFE">
            <w:pPr>
              <w:rPr>
                <w:rFonts w:ascii="Times New Roman" w:hAnsi="Times New Roman"/>
              </w:rPr>
            </w:pPr>
            <w:r>
              <w:rPr>
                <w:rFonts w:ascii="Times New Roman" w:hAnsi="Times New Roman"/>
              </w:rPr>
              <w:t>ASL</w:t>
            </w:r>
          </w:p>
        </w:tc>
        <w:tc>
          <w:tcPr>
            <w:tcW w:w="4536" w:type="dxa"/>
            <w:vAlign w:val="center"/>
          </w:tcPr>
          <w:p w14:paraId="6A9E3358" w14:textId="77777777" w:rsidR="00A11979" w:rsidRPr="00181F34" w:rsidRDefault="00A11979" w:rsidP="00BD5AFE">
            <w:pPr>
              <w:rPr>
                <w:rFonts w:ascii="Times New Roman" w:hAnsi="Times New Roman"/>
              </w:rPr>
            </w:pPr>
            <w:r>
              <w:rPr>
                <w:rFonts w:ascii="Times New Roman" w:hAnsi="Times New Roman"/>
              </w:rPr>
              <w:t>Azienda in</w:t>
            </w:r>
            <w:r w:rsidRPr="00181F34">
              <w:rPr>
                <w:rFonts w:ascii="Times New Roman" w:hAnsi="Times New Roman"/>
              </w:rPr>
              <w:t xml:space="preserve"> cui le </w:t>
            </w:r>
            <w:r>
              <w:rPr>
                <w:rFonts w:ascii="Times New Roman" w:hAnsi="Times New Roman"/>
              </w:rPr>
              <w:t xml:space="preserve">prestazioni </w:t>
            </w:r>
            <w:r w:rsidRPr="00181F34">
              <w:rPr>
                <w:rFonts w:ascii="Times New Roman" w:hAnsi="Times New Roman"/>
              </w:rPr>
              <w:t>sono state erogate</w:t>
            </w:r>
          </w:p>
        </w:tc>
      </w:tr>
      <w:tr w:rsidR="00A11979" w:rsidRPr="00181F34" w14:paraId="1E1DCF0A" w14:textId="77777777" w:rsidTr="009F5AEC">
        <w:trPr>
          <w:jc w:val="center"/>
        </w:trPr>
        <w:tc>
          <w:tcPr>
            <w:tcW w:w="2333" w:type="dxa"/>
            <w:vAlign w:val="center"/>
          </w:tcPr>
          <w:p w14:paraId="64AB0F21" w14:textId="77777777" w:rsidR="00A11979" w:rsidRPr="00181F34" w:rsidRDefault="00A11979" w:rsidP="00BD5AFE">
            <w:pPr>
              <w:rPr>
                <w:rFonts w:ascii="Times New Roman" w:hAnsi="Times New Roman"/>
              </w:rPr>
            </w:pPr>
            <w:r>
              <w:rPr>
                <w:rFonts w:ascii="Times New Roman" w:hAnsi="Times New Roman"/>
              </w:rPr>
              <w:t>EROGATORE</w:t>
            </w:r>
          </w:p>
        </w:tc>
        <w:tc>
          <w:tcPr>
            <w:tcW w:w="4536" w:type="dxa"/>
            <w:vAlign w:val="center"/>
          </w:tcPr>
          <w:p w14:paraId="11705948" w14:textId="77777777" w:rsidR="00A11979" w:rsidRPr="00181F34" w:rsidRDefault="00A11979" w:rsidP="00BD5AFE">
            <w:pPr>
              <w:rPr>
                <w:rFonts w:ascii="Times New Roman" w:hAnsi="Times New Roman"/>
              </w:rPr>
            </w:pPr>
            <w:r>
              <w:rPr>
                <w:rFonts w:ascii="Times New Roman" w:hAnsi="Times New Roman"/>
              </w:rPr>
              <w:t>Struttura</w:t>
            </w:r>
            <w:r w:rsidRPr="00181F34">
              <w:rPr>
                <w:rFonts w:ascii="Times New Roman" w:hAnsi="Times New Roman"/>
              </w:rPr>
              <w:t xml:space="preserve"> </w:t>
            </w:r>
            <w:r>
              <w:rPr>
                <w:rFonts w:ascii="Times New Roman" w:hAnsi="Times New Roman"/>
              </w:rPr>
              <w:t>erogante</w:t>
            </w:r>
          </w:p>
        </w:tc>
      </w:tr>
      <w:tr w:rsidR="00A11979" w:rsidRPr="00181F34" w14:paraId="4E87DF1B" w14:textId="77777777" w:rsidTr="009F5AEC">
        <w:trPr>
          <w:jc w:val="center"/>
        </w:trPr>
        <w:tc>
          <w:tcPr>
            <w:tcW w:w="2333" w:type="dxa"/>
            <w:vAlign w:val="center"/>
          </w:tcPr>
          <w:p w14:paraId="789C68BA" w14:textId="77777777" w:rsidR="00A11979" w:rsidRPr="00181F34" w:rsidRDefault="00A11979" w:rsidP="00BD5AFE">
            <w:pPr>
              <w:rPr>
                <w:rFonts w:ascii="Times New Roman" w:hAnsi="Times New Roman"/>
              </w:rPr>
            </w:pPr>
            <w:r>
              <w:rPr>
                <w:rFonts w:ascii="Times New Roman" w:hAnsi="Times New Roman"/>
              </w:rPr>
              <w:t>EROGAZIONE</w:t>
            </w:r>
          </w:p>
        </w:tc>
        <w:tc>
          <w:tcPr>
            <w:tcW w:w="4536" w:type="dxa"/>
            <w:vAlign w:val="center"/>
          </w:tcPr>
          <w:p w14:paraId="236AAD52" w14:textId="77777777" w:rsidR="00A11979" w:rsidRPr="00181F34" w:rsidRDefault="00A11979" w:rsidP="00BD5AFE">
            <w:pPr>
              <w:rPr>
                <w:rFonts w:ascii="Times New Roman" w:hAnsi="Times New Roman"/>
              </w:rPr>
            </w:pPr>
            <w:r>
              <w:rPr>
                <w:rFonts w:ascii="Times New Roman" w:hAnsi="Times New Roman"/>
              </w:rPr>
              <w:t>Identifica l’erogazione effettuata</w:t>
            </w:r>
          </w:p>
        </w:tc>
      </w:tr>
      <w:tr w:rsidR="00A11979" w:rsidRPr="00181F34" w14:paraId="4D7282DB" w14:textId="77777777" w:rsidTr="009F5AEC">
        <w:trPr>
          <w:jc w:val="center"/>
        </w:trPr>
        <w:tc>
          <w:tcPr>
            <w:tcW w:w="2333" w:type="dxa"/>
            <w:vAlign w:val="center"/>
          </w:tcPr>
          <w:p w14:paraId="4D86F11D" w14:textId="77777777" w:rsidR="00A11979" w:rsidRPr="00181F34" w:rsidRDefault="00A11979" w:rsidP="00BD5AFE">
            <w:pPr>
              <w:rPr>
                <w:rFonts w:ascii="Times New Roman" w:hAnsi="Times New Roman"/>
              </w:rPr>
            </w:pPr>
            <w:r>
              <w:rPr>
                <w:rFonts w:ascii="Times New Roman" w:hAnsi="Times New Roman"/>
              </w:rPr>
              <w:t>FARMACO</w:t>
            </w:r>
          </w:p>
        </w:tc>
        <w:tc>
          <w:tcPr>
            <w:tcW w:w="4536" w:type="dxa"/>
            <w:vAlign w:val="center"/>
          </w:tcPr>
          <w:p w14:paraId="4CDCCB5D" w14:textId="77777777" w:rsidR="00A11979" w:rsidRPr="00181F34" w:rsidRDefault="00A11979" w:rsidP="00BD5AFE">
            <w:pPr>
              <w:rPr>
                <w:rFonts w:ascii="Times New Roman" w:hAnsi="Times New Roman"/>
              </w:rPr>
            </w:pPr>
            <w:r w:rsidRPr="00181F34">
              <w:rPr>
                <w:rFonts w:ascii="Times New Roman" w:hAnsi="Times New Roman"/>
              </w:rPr>
              <w:t xml:space="preserve">Farmaci </w:t>
            </w:r>
            <w:r>
              <w:rPr>
                <w:rFonts w:ascii="Times New Roman" w:hAnsi="Times New Roman"/>
              </w:rPr>
              <w:t>erogati</w:t>
            </w:r>
          </w:p>
        </w:tc>
      </w:tr>
    </w:tbl>
    <w:p w14:paraId="3D12DDC1" w14:textId="77777777" w:rsidR="00A11979" w:rsidRDefault="00A11979" w:rsidP="00A11979">
      <w:pPr>
        <w:pStyle w:val="Titolo4"/>
        <w:numPr>
          <w:ilvl w:val="0"/>
          <w:numId w:val="0"/>
        </w:numPr>
        <w:ind w:left="864" w:hanging="864"/>
      </w:pPr>
      <w:r w:rsidRPr="00A9433E">
        <w:t>Descrizione funzionale del Tracciato</w:t>
      </w:r>
      <w:r>
        <w:t xml:space="preserve"> </w:t>
      </w:r>
    </w:p>
    <w:p w14:paraId="17D218EC" w14:textId="77777777" w:rsidR="00A11979" w:rsidRPr="00B97990" w:rsidRDefault="00A11979" w:rsidP="00A11979">
      <w:pPr>
        <w:spacing w:before="120"/>
        <w:ind w:right="-1"/>
        <w:jc w:val="both"/>
        <w:rPr>
          <w:rFonts w:ascii="BookAntiqua" w:hAnsi="BookAntiqua" w:cs="BookAntiqua"/>
          <w:lang w:eastAsia="it-IT"/>
        </w:rPr>
      </w:pPr>
      <w:r w:rsidRPr="00B97990">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232"/>
        <w:gridCol w:w="828"/>
        <w:gridCol w:w="995"/>
        <w:gridCol w:w="1276"/>
        <w:gridCol w:w="850"/>
      </w:tblGrid>
      <w:tr w:rsidR="00A11979" w:rsidRPr="00066A72" w14:paraId="1DA7F4CE" w14:textId="77777777" w:rsidTr="00D56C48">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7212C71C" w14:textId="77777777" w:rsidR="00A11979" w:rsidRPr="00066A72" w:rsidRDefault="00A11979" w:rsidP="00D56C48">
            <w:pPr>
              <w:spacing w:after="0"/>
              <w:rPr>
                <w:rFonts w:ascii="Times New Roman" w:hAnsi="Times New Roman"/>
                <w:b/>
                <w:bCs/>
              </w:rPr>
            </w:pPr>
            <w:r w:rsidRPr="00066A72">
              <w:rPr>
                <w:rFonts w:ascii="Times New Roman" w:hAnsi="Times New Roman"/>
                <w:b/>
                <w:bCs/>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556D71E9" w14:textId="77777777" w:rsidR="00A11979" w:rsidRPr="00066A72" w:rsidRDefault="00A11979" w:rsidP="00D56C48">
            <w:pPr>
              <w:spacing w:after="0"/>
              <w:rPr>
                <w:rFonts w:ascii="Times New Roman" w:hAnsi="Times New Roman"/>
              </w:rPr>
            </w:pPr>
            <w:r w:rsidRPr="00066A72">
              <w:rPr>
                <w:rFonts w:ascii="Times New Roman" w:hAnsi="Times New Roman"/>
                <w:b/>
                <w:bCs/>
              </w:rPr>
              <w:t>Campo</w:t>
            </w:r>
          </w:p>
        </w:tc>
        <w:tc>
          <w:tcPr>
            <w:tcW w:w="2232" w:type="dxa"/>
            <w:tcBorders>
              <w:top w:val="single" w:sz="4" w:space="0" w:color="auto"/>
              <w:left w:val="single" w:sz="4" w:space="0" w:color="auto"/>
              <w:bottom w:val="single" w:sz="4" w:space="0" w:color="auto"/>
              <w:right w:val="single" w:sz="4" w:space="0" w:color="auto"/>
            </w:tcBorders>
            <w:shd w:val="clear" w:color="auto" w:fill="F2F2F2"/>
            <w:vAlign w:val="bottom"/>
          </w:tcPr>
          <w:p w14:paraId="62B7D17B" w14:textId="77777777" w:rsidR="00A11979" w:rsidRPr="00066A72" w:rsidRDefault="00A11979" w:rsidP="00D56C48">
            <w:pPr>
              <w:spacing w:after="0"/>
              <w:rPr>
                <w:rFonts w:ascii="Times New Roman" w:hAnsi="Times New Roman"/>
              </w:rPr>
            </w:pPr>
            <w:r w:rsidRPr="00066A72">
              <w:rPr>
                <w:rFonts w:ascii="Times New Roman" w:hAnsi="Times New Roman"/>
                <w:b/>
                <w:bCs/>
              </w:rPr>
              <w:t xml:space="preserve">Descrizione </w:t>
            </w:r>
          </w:p>
        </w:tc>
        <w:tc>
          <w:tcPr>
            <w:tcW w:w="828" w:type="dxa"/>
            <w:tcBorders>
              <w:top w:val="single" w:sz="4" w:space="0" w:color="auto"/>
              <w:left w:val="single" w:sz="4" w:space="0" w:color="auto"/>
              <w:bottom w:val="single" w:sz="4" w:space="0" w:color="auto"/>
              <w:right w:val="single" w:sz="4" w:space="0" w:color="auto"/>
            </w:tcBorders>
            <w:shd w:val="clear" w:color="auto" w:fill="F2F2F2"/>
            <w:vAlign w:val="bottom"/>
          </w:tcPr>
          <w:p w14:paraId="40EC53B8" w14:textId="77777777" w:rsidR="00A11979" w:rsidRPr="00066A72" w:rsidRDefault="00A11979" w:rsidP="00D56C48">
            <w:pPr>
              <w:spacing w:after="0"/>
              <w:jc w:val="center"/>
              <w:rPr>
                <w:rFonts w:ascii="Times New Roman" w:hAnsi="Times New Roman"/>
                <w:b/>
                <w:bCs/>
              </w:rPr>
            </w:pPr>
            <w:r w:rsidRPr="00066A72">
              <w:rPr>
                <w:rFonts w:ascii="Times New Roman" w:hAnsi="Times New Roman"/>
                <w:b/>
                <w:bCs/>
              </w:rPr>
              <w:t>Tipo</w:t>
            </w:r>
          </w:p>
        </w:tc>
        <w:tc>
          <w:tcPr>
            <w:tcW w:w="995" w:type="dxa"/>
            <w:tcBorders>
              <w:top w:val="single" w:sz="4" w:space="0" w:color="auto"/>
              <w:left w:val="single" w:sz="4" w:space="0" w:color="auto"/>
              <w:bottom w:val="single" w:sz="4" w:space="0" w:color="auto"/>
              <w:right w:val="single" w:sz="4" w:space="0" w:color="auto"/>
            </w:tcBorders>
            <w:shd w:val="clear" w:color="auto" w:fill="F2F2F2"/>
            <w:vAlign w:val="bottom"/>
          </w:tcPr>
          <w:p w14:paraId="4554933C" w14:textId="77777777" w:rsidR="00A11979" w:rsidRPr="00066A72" w:rsidRDefault="00A11979" w:rsidP="00D56C48">
            <w:pPr>
              <w:spacing w:after="0"/>
              <w:jc w:val="center"/>
              <w:rPr>
                <w:rFonts w:ascii="Times New Roman" w:hAnsi="Times New Roman"/>
              </w:rPr>
            </w:pPr>
            <w:r w:rsidRPr="00066A72">
              <w:rPr>
                <w:rFonts w:ascii="Times New Roman" w:hAnsi="Times New Roman"/>
                <w:b/>
                <w:bCs/>
              </w:rPr>
              <w:t>Lung.</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bottom"/>
          </w:tcPr>
          <w:p w14:paraId="58A13305" w14:textId="77777777" w:rsidR="00A11979" w:rsidRPr="00066A72" w:rsidRDefault="00A11979" w:rsidP="00D56C48">
            <w:pPr>
              <w:spacing w:after="0"/>
              <w:rPr>
                <w:rFonts w:ascii="Times New Roman" w:hAnsi="Times New Roman"/>
              </w:rPr>
            </w:pPr>
            <w:r w:rsidRPr="00066A72">
              <w:rPr>
                <w:rFonts w:ascii="Times New Roman" w:hAnsi="Times New Roman"/>
                <w:b/>
                <w:bCs/>
              </w:rPr>
              <w:t>Valori Ammessi</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bottom"/>
          </w:tcPr>
          <w:p w14:paraId="3B2F38EF" w14:textId="77777777" w:rsidR="00A11979" w:rsidRPr="00066A72" w:rsidRDefault="00A11979" w:rsidP="00D56C48">
            <w:pPr>
              <w:spacing w:after="0"/>
              <w:ind w:left="-108"/>
              <w:rPr>
                <w:rFonts w:ascii="Times New Roman" w:hAnsi="Times New Roman"/>
                <w:b/>
                <w:bCs/>
              </w:rPr>
            </w:pPr>
            <w:r w:rsidRPr="00066A72">
              <w:rPr>
                <w:rFonts w:ascii="Times New Roman" w:hAnsi="Times New Roman"/>
                <w:b/>
                <w:bCs/>
              </w:rPr>
              <w:t>Vincolo</w:t>
            </w:r>
          </w:p>
        </w:tc>
      </w:tr>
      <w:tr w:rsidR="00A11979" w:rsidRPr="00066A72" w14:paraId="45847138" w14:textId="77777777" w:rsidTr="00D56C48">
        <w:tc>
          <w:tcPr>
            <w:tcW w:w="1728" w:type="dxa"/>
            <w:vMerge w:val="restart"/>
            <w:tcBorders>
              <w:top w:val="single" w:sz="4" w:space="0" w:color="auto"/>
            </w:tcBorders>
            <w:shd w:val="clear" w:color="auto" w:fill="FFFFFF"/>
          </w:tcPr>
          <w:p w14:paraId="4F673D5B" w14:textId="77777777" w:rsidR="00A11979" w:rsidRPr="00066A72" w:rsidRDefault="00A11979" w:rsidP="00D56C48">
            <w:pPr>
              <w:widowControl w:val="0"/>
              <w:autoSpaceDE w:val="0"/>
              <w:autoSpaceDN w:val="0"/>
              <w:adjustRightInd w:val="0"/>
              <w:spacing w:after="0"/>
              <w:ind w:left="20"/>
              <w:rPr>
                <w:rFonts w:ascii="Times New Roman" w:hAnsi="Times New Roman"/>
              </w:rPr>
            </w:pPr>
            <w:r w:rsidRPr="00066A72">
              <w:rPr>
                <w:rFonts w:ascii="Times New Roman" w:hAnsi="Times New Roman"/>
                <w:bCs/>
              </w:rPr>
              <w:t>PERIODO</w:t>
            </w:r>
          </w:p>
        </w:tc>
        <w:tc>
          <w:tcPr>
            <w:tcW w:w="1980" w:type="dxa"/>
            <w:tcBorders>
              <w:top w:val="single" w:sz="4" w:space="0" w:color="auto"/>
            </w:tcBorders>
          </w:tcPr>
          <w:p w14:paraId="46A9A094" w14:textId="77777777" w:rsidR="00A11979" w:rsidRPr="00066A72" w:rsidRDefault="00A11979" w:rsidP="00D56C48">
            <w:pPr>
              <w:widowControl w:val="0"/>
              <w:autoSpaceDE w:val="0"/>
              <w:autoSpaceDN w:val="0"/>
              <w:adjustRightInd w:val="0"/>
              <w:spacing w:after="0" w:line="203" w:lineRule="exact"/>
              <w:rPr>
                <w:rFonts w:ascii="Times New Roman" w:hAnsi="Times New Roman"/>
              </w:rPr>
            </w:pPr>
            <w:r w:rsidRPr="00066A72">
              <w:rPr>
                <w:rFonts w:ascii="Times New Roman" w:hAnsi="Times New Roman"/>
                <w:b/>
                <w:bCs/>
              </w:rPr>
              <w:t xml:space="preserve">anno </w:t>
            </w:r>
            <w:r w:rsidRPr="00066A72">
              <w:rPr>
                <w:rFonts w:ascii="Times New Roman" w:hAnsi="Times New Roman"/>
                <w:color w:val="000000"/>
              </w:rPr>
              <w:t>(attributo)</w:t>
            </w:r>
          </w:p>
        </w:tc>
        <w:tc>
          <w:tcPr>
            <w:tcW w:w="2232" w:type="dxa"/>
            <w:tcBorders>
              <w:top w:val="single" w:sz="4" w:space="0" w:color="auto"/>
            </w:tcBorders>
          </w:tcPr>
          <w:p w14:paraId="74822368"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l’anno di emissione delle prescrizioni</w:t>
            </w:r>
          </w:p>
        </w:tc>
        <w:tc>
          <w:tcPr>
            <w:tcW w:w="828" w:type="dxa"/>
            <w:tcBorders>
              <w:top w:val="single" w:sz="4" w:space="0" w:color="auto"/>
            </w:tcBorders>
            <w:vAlign w:val="bottom"/>
          </w:tcPr>
          <w:p w14:paraId="3F953E39" w14:textId="77777777" w:rsidR="00A11979" w:rsidRPr="00066A72" w:rsidRDefault="00A11979" w:rsidP="00D56C48">
            <w:pPr>
              <w:widowControl w:val="0"/>
              <w:autoSpaceDE w:val="0"/>
              <w:autoSpaceDN w:val="0"/>
              <w:adjustRightInd w:val="0"/>
              <w:spacing w:after="0" w:line="203" w:lineRule="exact"/>
              <w:jc w:val="center"/>
              <w:rPr>
                <w:rFonts w:ascii="Times New Roman" w:hAnsi="Times New Roman"/>
                <w:color w:val="000000"/>
              </w:rPr>
            </w:pPr>
            <w:r w:rsidRPr="00066A72">
              <w:rPr>
                <w:rFonts w:ascii="Times New Roman" w:hAnsi="Times New Roman"/>
                <w:color w:val="000000"/>
              </w:rPr>
              <w:t>N</w:t>
            </w:r>
          </w:p>
        </w:tc>
        <w:tc>
          <w:tcPr>
            <w:tcW w:w="995" w:type="dxa"/>
            <w:tcBorders>
              <w:top w:val="single" w:sz="4" w:space="0" w:color="auto"/>
            </w:tcBorders>
            <w:vAlign w:val="bottom"/>
          </w:tcPr>
          <w:p w14:paraId="5B80EAD8" w14:textId="77777777" w:rsidR="00A11979" w:rsidRPr="00066A72" w:rsidRDefault="00A11979" w:rsidP="00D56C48">
            <w:pPr>
              <w:widowControl w:val="0"/>
              <w:autoSpaceDE w:val="0"/>
              <w:autoSpaceDN w:val="0"/>
              <w:adjustRightInd w:val="0"/>
              <w:spacing w:after="0" w:line="203" w:lineRule="exact"/>
              <w:jc w:val="center"/>
              <w:rPr>
                <w:rFonts w:ascii="Times New Roman" w:hAnsi="Times New Roman"/>
              </w:rPr>
            </w:pPr>
            <w:r w:rsidRPr="00066A72">
              <w:rPr>
                <w:rFonts w:ascii="Times New Roman" w:hAnsi="Times New Roman"/>
                <w:color w:val="000000"/>
                <w:w w:val="99"/>
              </w:rPr>
              <w:t>4</w:t>
            </w:r>
          </w:p>
        </w:tc>
        <w:tc>
          <w:tcPr>
            <w:tcW w:w="1276" w:type="dxa"/>
            <w:tcBorders>
              <w:top w:val="single" w:sz="4" w:space="0" w:color="auto"/>
            </w:tcBorders>
            <w:vAlign w:val="bottom"/>
          </w:tcPr>
          <w:p w14:paraId="7BBE4E03" w14:textId="77777777" w:rsidR="00A11979" w:rsidRPr="00066A72" w:rsidRDefault="00A11979" w:rsidP="00D56C48">
            <w:pPr>
              <w:widowControl w:val="0"/>
              <w:autoSpaceDE w:val="0"/>
              <w:autoSpaceDN w:val="0"/>
              <w:adjustRightInd w:val="0"/>
              <w:spacing w:after="0" w:line="203" w:lineRule="exact"/>
              <w:rPr>
                <w:rFonts w:ascii="Times New Roman" w:hAnsi="Times New Roman"/>
                <w:color w:val="000000"/>
              </w:rPr>
            </w:pPr>
            <w:r w:rsidRPr="00066A72">
              <w:rPr>
                <w:rFonts w:ascii="Times New Roman" w:hAnsi="Times New Roman"/>
                <w:color w:val="000000"/>
              </w:rPr>
              <w:t xml:space="preserve"> </w:t>
            </w:r>
          </w:p>
        </w:tc>
        <w:tc>
          <w:tcPr>
            <w:tcW w:w="850" w:type="dxa"/>
            <w:tcBorders>
              <w:top w:val="single" w:sz="4" w:space="0" w:color="auto"/>
            </w:tcBorders>
            <w:vAlign w:val="bottom"/>
          </w:tcPr>
          <w:p w14:paraId="4EC3B85C" w14:textId="77777777" w:rsidR="00A11979" w:rsidRPr="00066A72" w:rsidRDefault="00A11979" w:rsidP="00D56C48">
            <w:pPr>
              <w:widowControl w:val="0"/>
              <w:autoSpaceDE w:val="0"/>
              <w:autoSpaceDN w:val="0"/>
              <w:adjustRightInd w:val="0"/>
              <w:spacing w:after="0" w:line="203" w:lineRule="exact"/>
              <w:rPr>
                <w:rFonts w:ascii="Times New Roman" w:hAnsi="Times New Roman"/>
                <w:color w:val="000000"/>
              </w:rPr>
            </w:pPr>
            <w:r w:rsidRPr="00066A72">
              <w:rPr>
                <w:rFonts w:ascii="Times New Roman" w:hAnsi="Times New Roman"/>
                <w:color w:val="000000"/>
              </w:rPr>
              <w:t>OBB</w:t>
            </w:r>
          </w:p>
        </w:tc>
      </w:tr>
      <w:tr w:rsidR="00A11979" w:rsidRPr="00066A72" w14:paraId="250788A7" w14:textId="77777777" w:rsidTr="00D56C48">
        <w:tc>
          <w:tcPr>
            <w:tcW w:w="1728" w:type="dxa"/>
            <w:vMerge/>
            <w:shd w:val="clear" w:color="auto" w:fill="FFFFFF"/>
          </w:tcPr>
          <w:p w14:paraId="04F85C58" w14:textId="77777777" w:rsidR="00A11979" w:rsidRPr="00066A72" w:rsidRDefault="00A11979" w:rsidP="00D56C48">
            <w:pPr>
              <w:widowControl w:val="0"/>
              <w:autoSpaceDE w:val="0"/>
              <w:autoSpaceDN w:val="0"/>
              <w:adjustRightInd w:val="0"/>
              <w:spacing w:after="0"/>
              <w:ind w:left="20"/>
              <w:rPr>
                <w:rFonts w:ascii="Times New Roman" w:hAnsi="Times New Roman"/>
              </w:rPr>
            </w:pPr>
          </w:p>
        </w:tc>
        <w:tc>
          <w:tcPr>
            <w:tcW w:w="1980" w:type="dxa"/>
          </w:tcPr>
          <w:p w14:paraId="46FB5E21" w14:textId="77777777" w:rsidR="00A11979" w:rsidRPr="00066A72" w:rsidRDefault="00A11979" w:rsidP="00D56C48">
            <w:pPr>
              <w:widowControl w:val="0"/>
              <w:autoSpaceDE w:val="0"/>
              <w:autoSpaceDN w:val="0"/>
              <w:adjustRightInd w:val="0"/>
              <w:spacing w:after="0" w:line="206" w:lineRule="exact"/>
              <w:rPr>
                <w:rFonts w:ascii="Times New Roman" w:hAnsi="Times New Roman"/>
              </w:rPr>
            </w:pPr>
            <w:r w:rsidRPr="00066A72">
              <w:rPr>
                <w:rFonts w:ascii="Times New Roman" w:hAnsi="Times New Roman"/>
                <w:b/>
                <w:bCs/>
              </w:rPr>
              <w:t xml:space="preserve">mese </w:t>
            </w:r>
            <w:r w:rsidRPr="00066A72">
              <w:rPr>
                <w:rFonts w:ascii="Times New Roman" w:hAnsi="Times New Roman"/>
                <w:color w:val="000000"/>
              </w:rPr>
              <w:t>(attributo)</w:t>
            </w:r>
          </w:p>
        </w:tc>
        <w:tc>
          <w:tcPr>
            <w:tcW w:w="2232" w:type="dxa"/>
          </w:tcPr>
          <w:p w14:paraId="345700BD"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il mese di emissione delle prescrizioni</w:t>
            </w:r>
          </w:p>
        </w:tc>
        <w:tc>
          <w:tcPr>
            <w:tcW w:w="828" w:type="dxa"/>
            <w:vAlign w:val="bottom"/>
          </w:tcPr>
          <w:p w14:paraId="08C429F5" w14:textId="77777777" w:rsidR="00A11979" w:rsidRPr="00066A72" w:rsidRDefault="00A11979" w:rsidP="00D56C48">
            <w:pPr>
              <w:widowControl w:val="0"/>
              <w:autoSpaceDE w:val="0"/>
              <w:autoSpaceDN w:val="0"/>
              <w:adjustRightInd w:val="0"/>
              <w:spacing w:after="0" w:line="206" w:lineRule="exact"/>
              <w:jc w:val="center"/>
              <w:rPr>
                <w:rFonts w:ascii="Times New Roman" w:hAnsi="Times New Roman"/>
                <w:color w:val="000000"/>
              </w:rPr>
            </w:pPr>
            <w:r w:rsidRPr="00066A72">
              <w:rPr>
                <w:rFonts w:ascii="Times New Roman" w:hAnsi="Times New Roman"/>
                <w:color w:val="000000"/>
              </w:rPr>
              <w:t>N</w:t>
            </w:r>
          </w:p>
        </w:tc>
        <w:tc>
          <w:tcPr>
            <w:tcW w:w="995" w:type="dxa"/>
            <w:vAlign w:val="bottom"/>
          </w:tcPr>
          <w:p w14:paraId="688A4091" w14:textId="77777777" w:rsidR="00A11979" w:rsidRPr="00066A72" w:rsidRDefault="00A11979" w:rsidP="00D56C48">
            <w:pPr>
              <w:widowControl w:val="0"/>
              <w:autoSpaceDE w:val="0"/>
              <w:autoSpaceDN w:val="0"/>
              <w:adjustRightInd w:val="0"/>
              <w:spacing w:after="0" w:line="206" w:lineRule="exact"/>
              <w:jc w:val="center"/>
              <w:rPr>
                <w:rFonts w:ascii="Times New Roman" w:hAnsi="Times New Roman"/>
              </w:rPr>
            </w:pPr>
            <w:r w:rsidRPr="00066A72">
              <w:rPr>
                <w:rFonts w:ascii="Times New Roman" w:hAnsi="Times New Roman"/>
                <w:color w:val="000000"/>
                <w:w w:val="99"/>
              </w:rPr>
              <w:t>2</w:t>
            </w:r>
          </w:p>
        </w:tc>
        <w:tc>
          <w:tcPr>
            <w:tcW w:w="1276" w:type="dxa"/>
            <w:vAlign w:val="bottom"/>
          </w:tcPr>
          <w:p w14:paraId="1ADBED18" w14:textId="77777777" w:rsidR="00A11979" w:rsidRPr="00066A72" w:rsidRDefault="00A11979" w:rsidP="00D56C48">
            <w:pPr>
              <w:widowControl w:val="0"/>
              <w:autoSpaceDE w:val="0"/>
              <w:autoSpaceDN w:val="0"/>
              <w:adjustRightInd w:val="0"/>
              <w:spacing w:after="0" w:line="206" w:lineRule="exact"/>
              <w:rPr>
                <w:rFonts w:ascii="Times New Roman" w:hAnsi="Times New Roman"/>
              </w:rPr>
            </w:pPr>
            <w:r w:rsidRPr="00066A72">
              <w:rPr>
                <w:rFonts w:ascii="Times New Roman" w:hAnsi="Times New Roman"/>
                <w:color w:val="000000"/>
              </w:rPr>
              <w:t xml:space="preserve"> </w:t>
            </w:r>
          </w:p>
        </w:tc>
        <w:tc>
          <w:tcPr>
            <w:tcW w:w="850" w:type="dxa"/>
            <w:vAlign w:val="bottom"/>
          </w:tcPr>
          <w:p w14:paraId="02237336" w14:textId="77777777" w:rsidR="00A11979" w:rsidRPr="00066A72" w:rsidRDefault="00A11979" w:rsidP="00D56C48">
            <w:pPr>
              <w:widowControl w:val="0"/>
              <w:autoSpaceDE w:val="0"/>
              <w:autoSpaceDN w:val="0"/>
              <w:adjustRightInd w:val="0"/>
              <w:spacing w:after="0" w:line="206" w:lineRule="exact"/>
              <w:rPr>
                <w:rFonts w:ascii="Times New Roman" w:hAnsi="Times New Roman"/>
                <w:color w:val="000000"/>
              </w:rPr>
            </w:pPr>
            <w:r w:rsidRPr="00066A72">
              <w:rPr>
                <w:rFonts w:ascii="Times New Roman" w:hAnsi="Times New Roman"/>
                <w:color w:val="000000"/>
              </w:rPr>
              <w:t>OBB</w:t>
            </w:r>
          </w:p>
        </w:tc>
      </w:tr>
      <w:tr w:rsidR="00A11979" w:rsidRPr="00066A72" w14:paraId="41C76021" w14:textId="77777777" w:rsidTr="00D56C48">
        <w:tc>
          <w:tcPr>
            <w:tcW w:w="1728" w:type="dxa"/>
            <w:shd w:val="clear" w:color="auto" w:fill="FFFFFF"/>
          </w:tcPr>
          <w:p w14:paraId="2D1244B1" w14:textId="77777777" w:rsidR="00A11979" w:rsidRPr="00066A72" w:rsidRDefault="00A11979" w:rsidP="00D56C48">
            <w:pPr>
              <w:widowControl w:val="0"/>
              <w:autoSpaceDE w:val="0"/>
              <w:autoSpaceDN w:val="0"/>
              <w:adjustRightInd w:val="0"/>
              <w:spacing w:after="0" w:line="206" w:lineRule="exact"/>
              <w:rPr>
                <w:rFonts w:ascii="Times New Roman" w:hAnsi="Times New Roman"/>
                <w:bCs/>
              </w:rPr>
            </w:pPr>
            <w:r w:rsidRPr="00066A72">
              <w:rPr>
                <w:rFonts w:ascii="Times New Roman" w:hAnsi="Times New Roman"/>
                <w:bCs/>
              </w:rPr>
              <w:lastRenderedPageBreak/>
              <w:t xml:space="preserve"> ASL</w:t>
            </w:r>
          </w:p>
        </w:tc>
        <w:tc>
          <w:tcPr>
            <w:tcW w:w="1980" w:type="dxa"/>
          </w:tcPr>
          <w:p w14:paraId="30E1F280" w14:textId="77777777" w:rsidR="00A11979" w:rsidRPr="00066A72" w:rsidRDefault="00A11979" w:rsidP="00D56C48">
            <w:pPr>
              <w:widowControl w:val="0"/>
              <w:autoSpaceDE w:val="0"/>
              <w:autoSpaceDN w:val="0"/>
              <w:adjustRightInd w:val="0"/>
              <w:spacing w:after="0" w:line="206" w:lineRule="exact"/>
              <w:rPr>
                <w:rFonts w:ascii="Times New Roman" w:hAnsi="Times New Roman"/>
                <w:b/>
                <w:bCs/>
              </w:rPr>
            </w:pPr>
            <w:r w:rsidRPr="00066A72">
              <w:rPr>
                <w:rFonts w:ascii="Times New Roman" w:hAnsi="Times New Roman"/>
                <w:b/>
                <w:bCs/>
              </w:rPr>
              <w:t>codAsl</w:t>
            </w:r>
          </w:p>
          <w:p w14:paraId="6720D4D1" w14:textId="77777777" w:rsidR="00A11979" w:rsidRPr="00066A72" w:rsidRDefault="00A11979" w:rsidP="00D56C48">
            <w:pPr>
              <w:widowControl w:val="0"/>
              <w:autoSpaceDE w:val="0"/>
              <w:autoSpaceDN w:val="0"/>
              <w:adjustRightInd w:val="0"/>
              <w:spacing w:after="0" w:line="206" w:lineRule="exact"/>
              <w:rPr>
                <w:rFonts w:ascii="Times New Roman" w:hAnsi="Times New Roman"/>
              </w:rPr>
            </w:pPr>
            <w:r w:rsidRPr="00066A72">
              <w:rPr>
                <w:rFonts w:ascii="Times New Roman" w:hAnsi="Times New Roman"/>
                <w:bCs/>
              </w:rPr>
              <w:t>(attributo)</w:t>
            </w:r>
          </w:p>
        </w:tc>
        <w:tc>
          <w:tcPr>
            <w:tcW w:w="2232" w:type="dxa"/>
          </w:tcPr>
          <w:p w14:paraId="7191383B"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Codice identificativo dell’Asl erogante</w:t>
            </w:r>
          </w:p>
        </w:tc>
        <w:tc>
          <w:tcPr>
            <w:tcW w:w="828" w:type="dxa"/>
            <w:vAlign w:val="bottom"/>
          </w:tcPr>
          <w:p w14:paraId="6B271542" w14:textId="77777777" w:rsidR="00A11979" w:rsidRPr="00066A72" w:rsidRDefault="00A11979" w:rsidP="00D56C48">
            <w:pPr>
              <w:widowControl w:val="0"/>
              <w:autoSpaceDE w:val="0"/>
              <w:autoSpaceDN w:val="0"/>
              <w:adjustRightInd w:val="0"/>
              <w:spacing w:after="0"/>
              <w:jc w:val="center"/>
              <w:rPr>
                <w:rFonts w:ascii="Times New Roman" w:hAnsi="Times New Roman"/>
                <w:color w:val="000000"/>
              </w:rPr>
            </w:pPr>
            <w:r w:rsidRPr="00066A72">
              <w:rPr>
                <w:rFonts w:ascii="Times New Roman" w:hAnsi="Times New Roman"/>
                <w:color w:val="000000"/>
              </w:rPr>
              <w:t>AN</w:t>
            </w:r>
          </w:p>
        </w:tc>
        <w:tc>
          <w:tcPr>
            <w:tcW w:w="995" w:type="dxa"/>
            <w:vAlign w:val="bottom"/>
          </w:tcPr>
          <w:p w14:paraId="55677F7C" w14:textId="77777777" w:rsidR="00A11979" w:rsidRPr="00066A72" w:rsidRDefault="00A11979" w:rsidP="00D56C48">
            <w:pPr>
              <w:widowControl w:val="0"/>
              <w:autoSpaceDE w:val="0"/>
              <w:autoSpaceDN w:val="0"/>
              <w:adjustRightInd w:val="0"/>
              <w:spacing w:after="0" w:line="206" w:lineRule="exact"/>
              <w:jc w:val="center"/>
              <w:rPr>
                <w:rFonts w:ascii="Times New Roman" w:hAnsi="Times New Roman"/>
                <w:color w:val="000000"/>
                <w:w w:val="99"/>
              </w:rPr>
            </w:pPr>
            <w:r w:rsidRPr="00066A72">
              <w:rPr>
                <w:rFonts w:ascii="Times New Roman" w:hAnsi="Times New Roman"/>
                <w:color w:val="000000"/>
                <w:w w:val="99"/>
              </w:rPr>
              <w:t>6</w:t>
            </w:r>
          </w:p>
        </w:tc>
        <w:tc>
          <w:tcPr>
            <w:tcW w:w="1276" w:type="dxa"/>
            <w:vAlign w:val="bottom"/>
          </w:tcPr>
          <w:p w14:paraId="7E929148" w14:textId="77777777" w:rsidR="00A11979" w:rsidRPr="00066A72" w:rsidRDefault="00A11979" w:rsidP="00D56C48">
            <w:pPr>
              <w:pStyle w:val="Default"/>
              <w:rPr>
                <w:rFonts w:ascii="Times New Roman" w:hAnsi="Times New Roman" w:cs="Times New Roman"/>
                <w:sz w:val="22"/>
                <w:szCs w:val="22"/>
              </w:rPr>
            </w:pPr>
            <w:r w:rsidRPr="00066A72">
              <w:rPr>
                <w:rFonts w:ascii="Times New Roman" w:eastAsia="Calibri" w:hAnsi="Times New Roman" w:cs="Times New Roman"/>
                <w:color w:val="auto"/>
                <w:sz w:val="22"/>
                <w:szCs w:val="22"/>
                <w:lang w:eastAsia="en-US"/>
              </w:rPr>
              <w:t>Codice del modello FLS11</w:t>
            </w:r>
          </w:p>
        </w:tc>
        <w:tc>
          <w:tcPr>
            <w:tcW w:w="850" w:type="dxa"/>
            <w:vAlign w:val="bottom"/>
          </w:tcPr>
          <w:p w14:paraId="57DC842C" w14:textId="77777777" w:rsidR="00A11979" w:rsidRPr="00066A72" w:rsidRDefault="00A11979" w:rsidP="00D56C48">
            <w:pPr>
              <w:widowControl w:val="0"/>
              <w:autoSpaceDE w:val="0"/>
              <w:autoSpaceDN w:val="0"/>
              <w:adjustRightInd w:val="0"/>
              <w:spacing w:after="0"/>
              <w:rPr>
                <w:rFonts w:ascii="Times New Roman" w:hAnsi="Times New Roman"/>
                <w:color w:val="000000"/>
              </w:rPr>
            </w:pPr>
            <w:r w:rsidRPr="00066A72">
              <w:rPr>
                <w:rFonts w:ascii="Times New Roman" w:hAnsi="Times New Roman"/>
                <w:color w:val="000000"/>
              </w:rPr>
              <w:t>OBB</w:t>
            </w:r>
          </w:p>
        </w:tc>
      </w:tr>
      <w:tr w:rsidR="00A11979" w:rsidRPr="00066A72" w14:paraId="459515C9" w14:textId="77777777" w:rsidTr="00D56C48">
        <w:tc>
          <w:tcPr>
            <w:tcW w:w="1728" w:type="dxa"/>
            <w:vMerge w:val="restart"/>
            <w:shd w:val="clear" w:color="auto" w:fill="FFFFFF"/>
          </w:tcPr>
          <w:p w14:paraId="18BFAB28" w14:textId="77777777" w:rsidR="00A11979" w:rsidRPr="00066A72" w:rsidRDefault="00A11979" w:rsidP="00D56C48">
            <w:pPr>
              <w:autoSpaceDE w:val="0"/>
              <w:autoSpaceDN w:val="0"/>
              <w:adjustRightInd w:val="0"/>
              <w:spacing w:after="0"/>
              <w:rPr>
                <w:rFonts w:ascii="Times New Roman" w:hAnsi="Times New Roman"/>
                <w:bCs/>
              </w:rPr>
            </w:pPr>
            <w:r w:rsidRPr="00066A72">
              <w:rPr>
                <w:rFonts w:ascii="Times New Roman" w:hAnsi="Times New Roman"/>
                <w:bCs/>
              </w:rPr>
              <w:t>EROGATORE</w:t>
            </w:r>
          </w:p>
        </w:tc>
        <w:tc>
          <w:tcPr>
            <w:tcW w:w="1980" w:type="dxa"/>
          </w:tcPr>
          <w:p w14:paraId="0C15D6DB" w14:textId="77777777" w:rsidR="00A11979" w:rsidRPr="00066A72" w:rsidRDefault="00A11979" w:rsidP="00D56C48">
            <w:pPr>
              <w:spacing w:after="0"/>
              <w:rPr>
                <w:rFonts w:ascii="Times New Roman" w:hAnsi="Times New Roman"/>
                <w:b/>
              </w:rPr>
            </w:pPr>
            <w:r w:rsidRPr="00066A72">
              <w:rPr>
                <w:rFonts w:ascii="Times New Roman" w:hAnsi="Times New Roman"/>
                <w:b/>
              </w:rPr>
              <w:t xml:space="preserve">tipo_erogatore </w:t>
            </w:r>
            <w:r w:rsidRPr="00066A72">
              <w:rPr>
                <w:rFonts w:ascii="Times New Roman" w:hAnsi="Times New Roman"/>
              </w:rPr>
              <w:t>(attributo)</w:t>
            </w:r>
          </w:p>
        </w:tc>
        <w:tc>
          <w:tcPr>
            <w:tcW w:w="2232" w:type="dxa"/>
          </w:tcPr>
          <w:p w14:paraId="3CE04150"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Indica il tipo di erogatore </w:t>
            </w:r>
          </w:p>
        </w:tc>
        <w:tc>
          <w:tcPr>
            <w:tcW w:w="828" w:type="dxa"/>
            <w:vAlign w:val="bottom"/>
          </w:tcPr>
          <w:p w14:paraId="023664EC" w14:textId="77777777" w:rsidR="00A11979" w:rsidRPr="00066A72" w:rsidRDefault="00A11979" w:rsidP="00D56C48">
            <w:pPr>
              <w:widowControl w:val="0"/>
              <w:autoSpaceDE w:val="0"/>
              <w:autoSpaceDN w:val="0"/>
              <w:adjustRightInd w:val="0"/>
              <w:spacing w:after="0"/>
              <w:jc w:val="center"/>
              <w:rPr>
                <w:rFonts w:ascii="Times New Roman" w:hAnsi="Times New Roman"/>
                <w:color w:val="000000"/>
              </w:rPr>
            </w:pPr>
            <w:r w:rsidRPr="00066A72">
              <w:rPr>
                <w:rFonts w:ascii="Times New Roman" w:hAnsi="Times New Roman"/>
                <w:color w:val="000000"/>
              </w:rPr>
              <w:t>N</w:t>
            </w:r>
          </w:p>
        </w:tc>
        <w:tc>
          <w:tcPr>
            <w:tcW w:w="995" w:type="dxa"/>
            <w:vAlign w:val="bottom"/>
          </w:tcPr>
          <w:p w14:paraId="7BCA5074"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vAlign w:val="bottom"/>
          </w:tcPr>
          <w:p w14:paraId="1B7D5E1E"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850" w:type="dxa"/>
            <w:vAlign w:val="bottom"/>
          </w:tcPr>
          <w:p w14:paraId="33906590" w14:textId="77777777" w:rsidR="00A11979" w:rsidRPr="00066A72" w:rsidRDefault="00A11979" w:rsidP="00D56C48">
            <w:pPr>
              <w:widowControl w:val="0"/>
              <w:autoSpaceDE w:val="0"/>
              <w:autoSpaceDN w:val="0"/>
              <w:adjustRightInd w:val="0"/>
              <w:spacing w:after="0"/>
              <w:rPr>
                <w:rFonts w:ascii="Times New Roman" w:hAnsi="Times New Roman"/>
                <w:color w:val="000000"/>
              </w:rPr>
            </w:pPr>
            <w:r w:rsidRPr="00066A72">
              <w:rPr>
                <w:rFonts w:ascii="Times New Roman" w:hAnsi="Times New Roman"/>
                <w:color w:val="000000"/>
              </w:rPr>
              <w:t>OBB</w:t>
            </w:r>
          </w:p>
        </w:tc>
      </w:tr>
      <w:tr w:rsidR="00A11979" w:rsidRPr="00066A72" w14:paraId="452EB3A9" w14:textId="77777777" w:rsidTr="00D56C48">
        <w:tc>
          <w:tcPr>
            <w:tcW w:w="1728" w:type="dxa"/>
            <w:vMerge/>
            <w:shd w:val="clear" w:color="auto" w:fill="FFFFFF"/>
          </w:tcPr>
          <w:p w14:paraId="03719D02"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tcPr>
          <w:p w14:paraId="38A1192A" w14:textId="77777777" w:rsidR="00A11979" w:rsidRPr="00066A72" w:rsidRDefault="00A11979" w:rsidP="00D56C48">
            <w:pPr>
              <w:spacing w:after="0"/>
              <w:rPr>
                <w:rFonts w:ascii="Times New Roman" w:hAnsi="Times New Roman"/>
                <w:b/>
                <w:bCs/>
              </w:rPr>
            </w:pPr>
            <w:r w:rsidRPr="00066A72">
              <w:rPr>
                <w:rFonts w:ascii="Times New Roman" w:hAnsi="Times New Roman"/>
                <w:b/>
              </w:rPr>
              <w:t xml:space="preserve">id_erogatore </w:t>
            </w:r>
            <w:r w:rsidRPr="00066A72">
              <w:rPr>
                <w:rFonts w:ascii="Times New Roman" w:hAnsi="Times New Roman"/>
              </w:rPr>
              <w:t>(attributo)</w:t>
            </w:r>
          </w:p>
        </w:tc>
        <w:tc>
          <w:tcPr>
            <w:tcW w:w="2232" w:type="dxa"/>
          </w:tcPr>
          <w:p w14:paraId="174F2605"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Codice della struttura erogante </w:t>
            </w:r>
          </w:p>
        </w:tc>
        <w:tc>
          <w:tcPr>
            <w:tcW w:w="828" w:type="dxa"/>
            <w:vAlign w:val="bottom"/>
          </w:tcPr>
          <w:p w14:paraId="5272456A"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vAlign w:val="bottom"/>
          </w:tcPr>
          <w:p w14:paraId="04DDC4CF"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6</w:t>
            </w:r>
          </w:p>
        </w:tc>
        <w:tc>
          <w:tcPr>
            <w:tcW w:w="1276" w:type="dxa"/>
            <w:vAlign w:val="bottom"/>
          </w:tcPr>
          <w:p w14:paraId="4AD3EFBF"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modelli STS11, per tipo</w:t>
            </w:r>
          </w:p>
          <w:p w14:paraId="3FA15538" w14:textId="77777777" w:rsidR="00A11979" w:rsidRPr="00066A72" w:rsidRDefault="0075158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Erogatore </w:t>
            </w:r>
            <w:r w:rsidR="00A11979" w:rsidRPr="00066A72">
              <w:rPr>
                <w:rFonts w:ascii="Times New Roman" w:eastAsia="Calibri" w:hAnsi="Times New Roman" w:cs="Times New Roman"/>
                <w:color w:val="auto"/>
                <w:sz w:val="22"/>
                <w:szCs w:val="22"/>
                <w:lang w:eastAsia="en-US"/>
              </w:rPr>
              <w:t>02 – Altra struttura</w:t>
            </w:r>
          </w:p>
          <w:p w14:paraId="2B4F0F3A"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sanitaria;</w:t>
            </w:r>
          </w:p>
          <w:p w14:paraId="1307DB4C" w14:textId="77777777" w:rsidR="008E1109" w:rsidRPr="00066A72" w:rsidRDefault="008E1109" w:rsidP="00D56C48">
            <w:pPr>
              <w:pStyle w:val="Default"/>
              <w:rPr>
                <w:rFonts w:ascii="Times New Roman" w:eastAsia="Calibri" w:hAnsi="Times New Roman" w:cs="Times New Roman"/>
                <w:color w:val="auto"/>
                <w:sz w:val="22"/>
                <w:szCs w:val="22"/>
                <w:lang w:eastAsia="en-US"/>
              </w:rPr>
            </w:pPr>
          </w:p>
          <w:p w14:paraId="2F74A111"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modelli RIA11, per tipo</w:t>
            </w:r>
          </w:p>
          <w:p w14:paraId="2853D455"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erogatore 03 – Istituto e</w:t>
            </w:r>
          </w:p>
          <w:p w14:paraId="33057B79" w14:textId="77777777" w:rsidR="00A11979" w:rsidRPr="00066A72" w:rsidRDefault="00A11979" w:rsidP="00D56C48">
            <w:pPr>
              <w:pStyle w:val="Default"/>
              <w:rPr>
                <w:rFonts w:ascii="Times New Roman" w:hAnsi="Times New Roman" w:cs="Times New Roman"/>
                <w:sz w:val="22"/>
                <w:szCs w:val="22"/>
              </w:rPr>
            </w:pPr>
            <w:r w:rsidRPr="00066A72">
              <w:rPr>
                <w:rFonts w:ascii="Times New Roman" w:eastAsia="Calibri" w:hAnsi="Times New Roman" w:cs="Times New Roman"/>
                <w:color w:val="auto"/>
                <w:sz w:val="22"/>
                <w:szCs w:val="22"/>
                <w:lang w:eastAsia="en-US"/>
              </w:rPr>
              <w:t>centro di riabilitazione</w:t>
            </w:r>
            <w:r w:rsidRPr="00066A72">
              <w:rPr>
                <w:rFonts w:ascii="Times New Roman" w:hAnsi="Times New Roman" w:cs="Times New Roman"/>
                <w:sz w:val="22"/>
                <w:szCs w:val="22"/>
              </w:rPr>
              <w:t>;</w:t>
            </w:r>
          </w:p>
          <w:p w14:paraId="745EAC71" w14:textId="77777777" w:rsidR="008E1109" w:rsidRPr="00066A72" w:rsidRDefault="008E1109" w:rsidP="00D56C48">
            <w:pPr>
              <w:pStyle w:val="Default"/>
              <w:rPr>
                <w:rFonts w:ascii="Times New Roman" w:hAnsi="Times New Roman" w:cs="Times New Roman"/>
                <w:sz w:val="22"/>
                <w:szCs w:val="22"/>
              </w:rPr>
            </w:pPr>
          </w:p>
          <w:p w14:paraId="6F0A62EF" w14:textId="77777777" w:rsidR="008E1109" w:rsidRPr="00066A72" w:rsidRDefault="008E1109" w:rsidP="00D56C48">
            <w:pPr>
              <w:pStyle w:val="Default"/>
              <w:rPr>
                <w:rFonts w:ascii="Times New Roman" w:hAnsi="Times New Roman" w:cs="Times New Roman"/>
                <w:sz w:val="22"/>
                <w:szCs w:val="22"/>
              </w:rPr>
            </w:pPr>
            <w:r w:rsidRPr="00066A72">
              <w:rPr>
                <w:rFonts w:ascii="Times New Roman" w:hAnsi="Times New Roman" w:cs="Times New Roman"/>
                <w:sz w:val="22"/>
                <w:szCs w:val="22"/>
              </w:rPr>
              <w:t>Codici degli istituti penitenziari per tipo erogatore 05.</w:t>
            </w:r>
          </w:p>
          <w:p w14:paraId="7C825CA3" w14:textId="77777777" w:rsidR="008E1109" w:rsidRPr="00066A72" w:rsidRDefault="008E1109" w:rsidP="00D56C48">
            <w:pPr>
              <w:pStyle w:val="Default"/>
              <w:rPr>
                <w:rFonts w:ascii="Times New Roman" w:hAnsi="Times New Roman" w:cs="Times New Roman"/>
                <w:sz w:val="22"/>
                <w:szCs w:val="22"/>
              </w:rPr>
            </w:pPr>
          </w:p>
          <w:p w14:paraId="3028D61F"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modello FLS11, per</w:t>
            </w:r>
          </w:p>
          <w:p w14:paraId="29AB354F"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 xml:space="preserve">tipo erogatore 06 – ASL; </w:t>
            </w:r>
          </w:p>
        </w:tc>
        <w:tc>
          <w:tcPr>
            <w:tcW w:w="850" w:type="dxa"/>
            <w:vAlign w:val="bottom"/>
          </w:tcPr>
          <w:p w14:paraId="2828ED92"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7CB48E99" w14:textId="77777777" w:rsidTr="00D56C48">
        <w:tc>
          <w:tcPr>
            <w:tcW w:w="1728" w:type="dxa"/>
            <w:vMerge/>
            <w:shd w:val="clear" w:color="auto" w:fill="FFFFFF"/>
          </w:tcPr>
          <w:p w14:paraId="2BAF2806"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tcPr>
          <w:p w14:paraId="799F288C" w14:textId="77777777" w:rsidR="00A11979" w:rsidRPr="00066A72" w:rsidRDefault="00A11979" w:rsidP="00D56C48">
            <w:pPr>
              <w:spacing w:after="0"/>
              <w:rPr>
                <w:rFonts w:ascii="Times New Roman" w:hAnsi="Times New Roman"/>
                <w:b/>
              </w:rPr>
            </w:pPr>
            <w:r w:rsidRPr="00066A72">
              <w:rPr>
                <w:rFonts w:ascii="Times New Roman" w:hAnsi="Times New Roman"/>
                <w:b/>
              </w:rPr>
              <w:t xml:space="preserve">tipo_altrastrerog </w:t>
            </w:r>
            <w:r w:rsidRPr="00066A72">
              <w:rPr>
                <w:rFonts w:ascii="Times New Roman" w:hAnsi="Times New Roman"/>
              </w:rPr>
              <w:t>(attributo)</w:t>
            </w:r>
          </w:p>
        </w:tc>
        <w:tc>
          <w:tcPr>
            <w:tcW w:w="2232" w:type="dxa"/>
          </w:tcPr>
          <w:p w14:paraId="69E36FCE"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Tipologia di struttura erogante nel caso di tipo erogatore 02</w:t>
            </w:r>
          </w:p>
        </w:tc>
        <w:tc>
          <w:tcPr>
            <w:tcW w:w="828" w:type="dxa"/>
            <w:vAlign w:val="bottom"/>
          </w:tcPr>
          <w:p w14:paraId="55450FDF"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vAlign w:val="bottom"/>
          </w:tcPr>
          <w:p w14:paraId="557EB647"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vAlign w:val="bottom"/>
          </w:tcPr>
          <w:p w14:paraId="79239A94"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2</w:t>
            </w:r>
          </w:p>
        </w:tc>
        <w:tc>
          <w:tcPr>
            <w:tcW w:w="850" w:type="dxa"/>
            <w:vAlign w:val="bottom"/>
          </w:tcPr>
          <w:p w14:paraId="65EE2955" w14:textId="77777777" w:rsidR="00A11979" w:rsidRPr="00066A72" w:rsidRDefault="00A11979" w:rsidP="00D56C48">
            <w:pPr>
              <w:autoSpaceDE w:val="0"/>
              <w:autoSpaceDN w:val="0"/>
              <w:adjustRightInd w:val="0"/>
              <w:spacing w:after="0"/>
              <w:rPr>
                <w:rFonts w:ascii="Times New Roman" w:hAnsi="Times New Roman"/>
              </w:rPr>
            </w:pPr>
          </w:p>
        </w:tc>
      </w:tr>
      <w:tr w:rsidR="00A11979" w:rsidRPr="00066A72" w14:paraId="7137AF9D" w14:textId="77777777" w:rsidTr="00D56C48">
        <w:tc>
          <w:tcPr>
            <w:tcW w:w="1728" w:type="dxa"/>
            <w:vMerge w:val="restart"/>
            <w:shd w:val="clear" w:color="auto" w:fill="FFFFFF"/>
          </w:tcPr>
          <w:p w14:paraId="35CF72ED" w14:textId="77777777" w:rsidR="00A11979" w:rsidRPr="00066A72" w:rsidRDefault="00A11979" w:rsidP="00D56C48">
            <w:pPr>
              <w:autoSpaceDE w:val="0"/>
              <w:autoSpaceDN w:val="0"/>
              <w:adjustRightInd w:val="0"/>
              <w:spacing w:after="0"/>
              <w:rPr>
                <w:rFonts w:ascii="Times New Roman" w:hAnsi="Times New Roman"/>
                <w:bCs/>
              </w:rPr>
            </w:pPr>
            <w:r w:rsidRPr="00066A72">
              <w:rPr>
                <w:rFonts w:ascii="Times New Roman" w:hAnsi="Times New Roman"/>
                <w:bCs/>
              </w:rPr>
              <w:t>EROGAZIONE</w:t>
            </w:r>
          </w:p>
        </w:tc>
        <w:tc>
          <w:tcPr>
            <w:tcW w:w="1980" w:type="dxa"/>
          </w:tcPr>
          <w:p w14:paraId="7278C4F0" w14:textId="77777777" w:rsidR="00A11979" w:rsidRPr="00066A72" w:rsidRDefault="00A11979" w:rsidP="00D56C48">
            <w:pPr>
              <w:spacing w:after="0"/>
              <w:rPr>
                <w:rFonts w:ascii="Times New Roman" w:hAnsi="Times New Roman"/>
                <w:b/>
              </w:rPr>
            </w:pPr>
            <w:r w:rsidRPr="00066A72">
              <w:rPr>
                <w:rFonts w:ascii="Times New Roman" w:hAnsi="Times New Roman"/>
                <w:b/>
              </w:rPr>
              <w:t>id_erogazione</w:t>
            </w:r>
          </w:p>
        </w:tc>
        <w:tc>
          <w:tcPr>
            <w:tcW w:w="2232" w:type="dxa"/>
          </w:tcPr>
          <w:p w14:paraId="1E281909"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Numero progressivo della prescrizione univoco per anno e mese di riferimento</w:t>
            </w:r>
          </w:p>
        </w:tc>
        <w:tc>
          <w:tcPr>
            <w:tcW w:w="828" w:type="dxa"/>
            <w:vAlign w:val="bottom"/>
          </w:tcPr>
          <w:p w14:paraId="03552CD7"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vAlign w:val="bottom"/>
          </w:tcPr>
          <w:p w14:paraId="75A5DAEA"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13</w:t>
            </w:r>
          </w:p>
        </w:tc>
        <w:tc>
          <w:tcPr>
            <w:tcW w:w="1276" w:type="dxa"/>
            <w:vAlign w:val="bottom"/>
          </w:tcPr>
          <w:p w14:paraId="76CC46A8" w14:textId="77777777" w:rsidR="00A11979" w:rsidRPr="00066A72" w:rsidRDefault="00A11979" w:rsidP="00D56C48">
            <w:pPr>
              <w:autoSpaceDE w:val="0"/>
              <w:autoSpaceDN w:val="0"/>
              <w:adjustRightInd w:val="0"/>
              <w:spacing w:after="0"/>
              <w:rPr>
                <w:rFonts w:ascii="Times New Roman" w:hAnsi="Times New Roman"/>
              </w:rPr>
            </w:pPr>
          </w:p>
        </w:tc>
        <w:tc>
          <w:tcPr>
            <w:tcW w:w="850" w:type="dxa"/>
            <w:vAlign w:val="bottom"/>
          </w:tcPr>
          <w:p w14:paraId="15BF9159"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12B1B779" w14:textId="77777777" w:rsidTr="00D56C48">
        <w:tc>
          <w:tcPr>
            <w:tcW w:w="1728" w:type="dxa"/>
            <w:vMerge/>
            <w:shd w:val="clear" w:color="auto" w:fill="FFFFFF"/>
          </w:tcPr>
          <w:p w14:paraId="0059014A"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tcPr>
          <w:p w14:paraId="7193330B" w14:textId="77777777" w:rsidR="00A11979" w:rsidRPr="00066A72" w:rsidRDefault="00A11979" w:rsidP="00D56C48">
            <w:pPr>
              <w:spacing w:after="0"/>
              <w:rPr>
                <w:rFonts w:ascii="Times New Roman" w:hAnsi="Times New Roman"/>
                <w:color w:val="000000"/>
                <w:highlight w:val="white"/>
              </w:rPr>
            </w:pPr>
            <w:r w:rsidRPr="00066A72">
              <w:rPr>
                <w:rFonts w:ascii="Times New Roman" w:hAnsi="Times New Roman"/>
                <w:b/>
              </w:rPr>
              <w:t xml:space="preserve">dat_erogazione </w:t>
            </w:r>
            <w:r w:rsidRPr="00066A72">
              <w:rPr>
                <w:rFonts w:ascii="Times New Roman" w:hAnsi="Times New Roman"/>
              </w:rPr>
              <w:t>(attributo)</w:t>
            </w:r>
          </w:p>
        </w:tc>
        <w:tc>
          <w:tcPr>
            <w:tcW w:w="2232" w:type="dxa"/>
          </w:tcPr>
          <w:p w14:paraId="371A31EC"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Data in cui è effettuata l’erogazione</w:t>
            </w:r>
          </w:p>
        </w:tc>
        <w:tc>
          <w:tcPr>
            <w:tcW w:w="828" w:type="dxa"/>
            <w:vAlign w:val="bottom"/>
          </w:tcPr>
          <w:p w14:paraId="02F9F571"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Data</w:t>
            </w:r>
          </w:p>
        </w:tc>
        <w:tc>
          <w:tcPr>
            <w:tcW w:w="995" w:type="dxa"/>
            <w:vAlign w:val="bottom"/>
          </w:tcPr>
          <w:p w14:paraId="4A49A733"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10</w:t>
            </w:r>
          </w:p>
        </w:tc>
        <w:tc>
          <w:tcPr>
            <w:tcW w:w="1276" w:type="dxa"/>
            <w:vAlign w:val="bottom"/>
          </w:tcPr>
          <w:p w14:paraId="06A01D62"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 xml:space="preserve"> </w:t>
            </w:r>
          </w:p>
        </w:tc>
        <w:tc>
          <w:tcPr>
            <w:tcW w:w="850" w:type="dxa"/>
            <w:vAlign w:val="bottom"/>
          </w:tcPr>
          <w:p w14:paraId="4793F884"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6487E8BA" w14:textId="77777777" w:rsidTr="00D56C48">
        <w:tc>
          <w:tcPr>
            <w:tcW w:w="1728" w:type="dxa"/>
            <w:vMerge/>
            <w:shd w:val="clear" w:color="auto" w:fill="FFFFFF"/>
          </w:tcPr>
          <w:p w14:paraId="46D8566D"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tcPr>
          <w:p w14:paraId="747879A6" w14:textId="77777777" w:rsidR="00A11979" w:rsidRPr="00066A72" w:rsidRDefault="00A11979" w:rsidP="00D56C48">
            <w:pPr>
              <w:autoSpaceDE w:val="0"/>
              <w:autoSpaceDN w:val="0"/>
              <w:adjustRightInd w:val="0"/>
              <w:spacing w:after="0"/>
              <w:rPr>
                <w:rFonts w:ascii="Times New Roman" w:hAnsi="Times New Roman"/>
                <w:b/>
                <w:bCs/>
              </w:rPr>
            </w:pPr>
            <w:r w:rsidRPr="00066A72">
              <w:rPr>
                <w:rFonts w:ascii="Times New Roman" w:hAnsi="Times New Roman"/>
                <w:b/>
                <w:bCs/>
              </w:rPr>
              <w:t xml:space="preserve">tipo_erogazione </w:t>
            </w:r>
            <w:r w:rsidRPr="00066A72">
              <w:rPr>
                <w:rFonts w:ascii="Times New Roman" w:hAnsi="Times New Roman"/>
              </w:rPr>
              <w:t>(attributo)</w:t>
            </w:r>
          </w:p>
        </w:tc>
        <w:tc>
          <w:tcPr>
            <w:tcW w:w="2232" w:type="dxa"/>
          </w:tcPr>
          <w:p w14:paraId="4CDFBE47"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il tipo di erogazione diretta</w:t>
            </w:r>
          </w:p>
        </w:tc>
        <w:tc>
          <w:tcPr>
            <w:tcW w:w="828" w:type="dxa"/>
            <w:vAlign w:val="bottom"/>
          </w:tcPr>
          <w:p w14:paraId="3E939611" w14:textId="77777777" w:rsidR="00A11979" w:rsidRPr="00066A72" w:rsidRDefault="00282E2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vAlign w:val="bottom"/>
          </w:tcPr>
          <w:p w14:paraId="3EF0CFB6"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vAlign w:val="bottom"/>
          </w:tcPr>
          <w:p w14:paraId="375D422C"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3</w:t>
            </w:r>
          </w:p>
        </w:tc>
        <w:tc>
          <w:tcPr>
            <w:tcW w:w="850" w:type="dxa"/>
            <w:vAlign w:val="bottom"/>
          </w:tcPr>
          <w:p w14:paraId="0FC06FA6" w14:textId="77777777" w:rsidR="00A11979" w:rsidRPr="00066A72" w:rsidRDefault="00A11979" w:rsidP="00D56C48">
            <w:pPr>
              <w:autoSpaceDE w:val="0"/>
              <w:autoSpaceDN w:val="0"/>
              <w:adjustRightInd w:val="0"/>
              <w:spacing w:after="0"/>
              <w:rPr>
                <w:rFonts w:ascii="Times New Roman" w:hAnsi="Times New Roman"/>
                <w:iCs/>
              </w:rPr>
            </w:pPr>
            <w:r w:rsidRPr="00066A72">
              <w:rPr>
                <w:rFonts w:ascii="Times New Roman" w:hAnsi="Times New Roman"/>
                <w:iCs/>
              </w:rPr>
              <w:t>OBB</w:t>
            </w:r>
          </w:p>
        </w:tc>
      </w:tr>
      <w:tr w:rsidR="00FB1075" w:rsidRPr="00066A72" w14:paraId="063E6A56" w14:textId="77777777" w:rsidTr="00D56C48">
        <w:tc>
          <w:tcPr>
            <w:tcW w:w="1728" w:type="dxa"/>
            <w:vMerge w:val="restart"/>
            <w:shd w:val="clear" w:color="auto" w:fill="FFFFFF"/>
          </w:tcPr>
          <w:p w14:paraId="4CF814F7" w14:textId="77777777" w:rsidR="00FB1075" w:rsidRPr="00066A72" w:rsidRDefault="00FB1075" w:rsidP="00D56C48">
            <w:pPr>
              <w:autoSpaceDE w:val="0"/>
              <w:autoSpaceDN w:val="0"/>
              <w:adjustRightInd w:val="0"/>
              <w:spacing w:after="0"/>
              <w:rPr>
                <w:rFonts w:ascii="Times New Roman" w:hAnsi="Times New Roman"/>
                <w:bCs/>
              </w:rPr>
            </w:pPr>
            <w:r w:rsidRPr="00066A72">
              <w:rPr>
                <w:rFonts w:ascii="Times New Roman" w:hAnsi="Times New Roman"/>
                <w:bCs/>
              </w:rPr>
              <w:lastRenderedPageBreak/>
              <w:t>FARMACO</w:t>
            </w:r>
          </w:p>
        </w:tc>
        <w:tc>
          <w:tcPr>
            <w:tcW w:w="1980" w:type="dxa"/>
          </w:tcPr>
          <w:p w14:paraId="6449290F"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cod_farmaco </w:t>
            </w:r>
            <w:r w:rsidRPr="00066A72">
              <w:rPr>
                <w:rFonts w:ascii="Times New Roman" w:hAnsi="Times New Roman"/>
              </w:rPr>
              <w:t>(attributo)</w:t>
            </w:r>
          </w:p>
        </w:tc>
        <w:tc>
          <w:tcPr>
            <w:tcW w:w="2232" w:type="dxa"/>
          </w:tcPr>
          <w:p w14:paraId="65B922C7"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Codice che identifica il farmaco prescritto:</w:t>
            </w:r>
          </w:p>
          <w:p w14:paraId="0A780F94" w14:textId="77777777" w:rsidR="00FB1075" w:rsidRPr="00066A72" w:rsidRDefault="00FB1075" w:rsidP="00006DE6">
            <w:pPr>
              <w:numPr>
                <w:ilvl w:val="0"/>
                <w:numId w:val="10"/>
              </w:numPr>
              <w:autoSpaceDE w:val="0"/>
              <w:autoSpaceDN w:val="0"/>
              <w:adjustRightInd w:val="0"/>
              <w:spacing w:after="0" w:line="240" w:lineRule="auto"/>
              <w:ind w:left="261" w:hanging="261"/>
              <w:rPr>
                <w:rFonts w:ascii="Times New Roman" w:hAnsi="Times New Roman"/>
              </w:rPr>
            </w:pPr>
            <w:r w:rsidRPr="00066A72">
              <w:rPr>
                <w:rFonts w:ascii="Times New Roman" w:hAnsi="Times New Roman"/>
              </w:rPr>
              <w:t>codice di autorizzazione all’immissione in commercio, per i medicinali dotati di AIC;</w:t>
            </w:r>
          </w:p>
          <w:p w14:paraId="3AFA47BB" w14:textId="77777777" w:rsidR="00FB1075" w:rsidRPr="00066A72" w:rsidRDefault="00FB1075" w:rsidP="00006DE6">
            <w:pPr>
              <w:pStyle w:val="Default"/>
              <w:numPr>
                <w:ilvl w:val="0"/>
                <w:numId w:val="10"/>
              </w:numPr>
              <w:ind w:left="261" w:hanging="261"/>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codice ATC di massimo dettaglio disponibile, per gli altri medicinali (</w:t>
            </w:r>
            <w:r w:rsidRPr="00066A72">
              <w:rPr>
                <w:rFonts w:ascii="Times New Roman" w:eastAsia="Calibri" w:hAnsi="Times New Roman" w:cs="Times New Roman"/>
                <w:b/>
                <w:color w:val="auto"/>
                <w:sz w:val="22"/>
                <w:szCs w:val="22"/>
                <w:lang w:eastAsia="en-US"/>
              </w:rPr>
              <w:t>solo per i farmaci fuori PTOA)</w:t>
            </w:r>
          </w:p>
        </w:tc>
        <w:tc>
          <w:tcPr>
            <w:tcW w:w="828" w:type="dxa"/>
            <w:vAlign w:val="bottom"/>
          </w:tcPr>
          <w:p w14:paraId="2E9E95CB"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vAlign w:val="bottom"/>
          </w:tcPr>
          <w:p w14:paraId="14E563D1"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9</w:t>
            </w:r>
          </w:p>
        </w:tc>
        <w:tc>
          <w:tcPr>
            <w:tcW w:w="1276" w:type="dxa"/>
            <w:vAlign w:val="bottom"/>
          </w:tcPr>
          <w:p w14:paraId="3F32FEF3" w14:textId="77777777" w:rsidR="00FB1075" w:rsidRPr="00066A72" w:rsidRDefault="00FB1075" w:rsidP="00D56C48">
            <w:pPr>
              <w:autoSpaceDE w:val="0"/>
              <w:autoSpaceDN w:val="0"/>
              <w:adjustRightInd w:val="0"/>
              <w:spacing w:after="0" w:line="240" w:lineRule="auto"/>
              <w:rPr>
                <w:rFonts w:ascii="Times New Roman" w:hAnsi="Times New Roman"/>
              </w:rPr>
            </w:pPr>
            <w:r w:rsidRPr="00066A72">
              <w:rPr>
                <w:rFonts w:ascii="Times New Roman" w:hAnsi="Times New Roman"/>
              </w:rPr>
              <w:t>Codice AIC composto dalle 9 cifre numeriche.</w:t>
            </w:r>
          </w:p>
          <w:p w14:paraId="226B88B2" w14:textId="77777777" w:rsidR="00FB1075" w:rsidRPr="00066A72" w:rsidRDefault="00FB1075" w:rsidP="00D56C48">
            <w:pPr>
              <w:autoSpaceDE w:val="0"/>
              <w:autoSpaceDN w:val="0"/>
              <w:adjustRightInd w:val="0"/>
              <w:spacing w:after="0" w:line="240" w:lineRule="auto"/>
              <w:rPr>
                <w:rFonts w:ascii="Times New Roman" w:hAnsi="Times New Roman"/>
              </w:rPr>
            </w:pPr>
            <w:r w:rsidRPr="00066A72">
              <w:rPr>
                <w:rFonts w:ascii="Times New Roman" w:hAnsi="Times New Roman"/>
              </w:rPr>
              <w:t>oppure Codice alfanumerico ATC</w:t>
            </w:r>
          </w:p>
          <w:p w14:paraId="1267D508" w14:textId="77777777" w:rsidR="00FB1075" w:rsidRPr="00066A72" w:rsidRDefault="00FB1075" w:rsidP="00D56C48">
            <w:pPr>
              <w:autoSpaceDE w:val="0"/>
              <w:autoSpaceDN w:val="0"/>
              <w:adjustRightInd w:val="0"/>
              <w:spacing w:after="0" w:line="240" w:lineRule="auto"/>
              <w:rPr>
                <w:rFonts w:ascii="Times New Roman" w:hAnsi="Times New Roman"/>
              </w:rPr>
            </w:pPr>
          </w:p>
        </w:tc>
        <w:tc>
          <w:tcPr>
            <w:tcW w:w="850" w:type="dxa"/>
            <w:vAlign w:val="bottom"/>
          </w:tcPr>
          <w:p w14:paraId="34644882"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FB1075" w:rsidRPr="00066A72" w14:paraId="575AAADC" w14:textId="77777777" w:rsidTr="00D56C48">
        <w:tc>
          <w:tcPr>
            <w:tcW w:w="1728" w:type="dxa"/>
            <w:vMerge/>
            <w:shd w:val="clear" w:color="auto" w:fill="FFFFFF"/>
          </w:tcPr>
          <w:p w14:paraId="2382272E"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tcPr>
          <w:p w14:paraId="5325E38E"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lotto </w:t>
            </w:r>
            <w:r w:rsidRPr="00066A72">
              <w:rPr>
                <w:rFonts w:ascii="Times New Roman" w:hAnsi="Times New Roman"/>
              </w:rPr>
              <w:t>(attributo)</w:t>
            </w:r>
          </w:p>
        </w:tc>
        <w:tc>
          <w:tcPr>
            <w:tcW w:w="2232" w:type="dxa"/>
          </w:tcPr>
          <w:p w14:paraId="6F97A23D" w14:textId="77777777" w:rsidR="00FB1075" w:rsidRPr="00066A72" w:rsidRDefault="00FB1075"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Numero identificativo della confezione del farmaco</w:t>
            </w:r>
          </w:p>
        </w:tc>
        <w:tc>
          <w:tcPr>
            <w:tcW w:w="828" w:type="dxa"/>
            <w:vAlign w:val="bottom"/>
          </w:tcPr>
          <w:p w14:paraId="2737EE54"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vAlign w:val="bottom"/>
          </w:tcPr>
          <w:p w14:paraId="27BEE33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9</w:t>
            </w:r>
          </w:p>
        </w:tc>
        <w:tc>
          <w:tcPr>
            <w:tcW w:w="1276" w:type="dxa"/>
            <w:vAlign w:val="bottom"/>
          </w:tcPr>
          <w:p w14:paraId="611F4829" w14:textId="77777777" w:rsidR="00FB1075" w:rsidRPr="00066A72" w:rsidRDefault="00FB1075" w:rsidP="00D56C48">
            <w:pPr>
              <w:autoSpaceDE w:val="0"/>
              <w:autoSpaceDN w:val="0"/>
              <w:adjustRightInd w:val="0"/>
              <w:spacing w:after="0"/>
              <w:rPr>
                <w:rFonts w:ascii="Times New Roman" w:hAnsi="Times New Roman"/>
              </w:rPr>
            </w:pPr>
          </w:p>
        </w:tc>
        <w:tc>
          <w:tcPr>
            <w:tcW w:w="850" w:type="dxa"/>
            <w:vAlign w:val="bottom"/>
          </w:tcPr>
          <w:p w14:paraId="082039EB" w14:textId="77777777" w:rsidR="00FB1075" w:rsidRPr="00066A72" w:rsidRDefault="00FB1075" w:rsidP="00D56C48">
            <w:pPr>
              <w:autoSpaceDE w:val="0"/>
              <w:autoSpaceDN w:val="0"/>
              <w:adjustRightInd w:val="0"/>
              <w:spacing w:after="0"/>
              <w:rPr>
                <w:rFonts w:ascii="Times New Roman" w:hAnsi="Times New Roman"/>
              </w:rPr>
            </w:pPr>
          </w:p>
        </w:tc>
      </w:tr>
      <w:tr w:rsidR="00FB1075" w:rsidRPr="00066A72" w14:paraId="19F7C212" w14:textId="77777777" w:rsidTr="00D56C48">
        <w:tc>
          <w:tcPr>
            <w:tcW w:w="1728" w:type="dxa"/>
            <w:vMerge/>
            <w:shd w:val="clear" w:color="auto" w:fill="FFFFFF"/>
          </w:tcPr>
          <w:p w14:paraId="4C59A67E"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tcPr>
          <w:p w14:paraId="2655112F"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tipoFarmaco </w:t>
            </w:r>
            <w:r w:rsidRPr="00066A72">
              <w:rPr>
                <w:rFonts w:ascii="Times New Roman" w:hAnsi="Times New Roman"/>
              </w:rPr>
              <w:t>(attributo)</w:t>
            </w:r>
          </w:p>
        </w:tc>
        <w:tc>
          <w:tcPr>
            <w:tcW w:w="2232" w:type="dxa"/>
          </w:tcPr>
          <w:p w14:paraId="2880F0A6" w14:textId="77777777" w:rsidR="00FB1075" w:rsidRPr="00066A72" w:rsidRDefault="00FB1075"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Codice che indica la tipologia di medicinale erogato </w:t>
            </w:r>
          </w:p>
        </w:tc>
        <w:tc>
          <w:tcPr>
            <w:tcW w:w="828" w:type="dxa"/>
            <w:vAlign w:val="bottom"/>
          </w:tcPr>
          <w:p w14:paraId="759CC919"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vAlign w:val="bottom"/>
          </w:tcPr>
          <w:p w14:paraId="1ADBB82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vAlign w:val="bottom"/>
          </w:tcPr>
          <w:p w14:paraId="7A344B37"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4</w:t>
            </w:r>
          </w:p>
        </w:tc>
        <w:tc>
          <w:tcPr>
            <w:tcW w:w="850" w:type="dxa"/>
            <w:vAlign w:val="bottom"/>
          </w:tcPr>
          <w:p w14:paraId="43366CC6"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FB1075" w:rsidRPr="00066A72" w14:paraId="0ACB1BC6" w14:textId="77777777" w:rsidTr="00D56C48">
        <w:tc>
          <w:tcPr>
            <w:tcW w:w="1728" w:type="dxa"/>
            <w:vMerge/>
            <w:shd w:val="clear" w:color="auto" w:fill="FFFFFF"/>
          </w:tcPr>
          <w:p w14:paraId="50DCF3B8"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tcPr>
          <w:p w14:paraId="477EC91D" w14:textId="77777777" w:rsidR="00FB1075" w:rsidRPr="00066A72" w:rsidRDefault="00FB1075" w:rsidP="00D56C48">
            <w:pPr>
              <w:spacing w:after="0"/>
              <w:rPr>
                <w:rFonts w:ascii="Times New Roman" w:hAnsi="Times New Roman"/>
                <w:b/>
              </w:rPr>
            </w:pPr>
            <w:r w:rsidRPr="00066A72">
              <w:rPr>
                <w:rFonts w:ascii="Times New Roman" w:hAnsi="Times New Roman"/>
                <w:b/>
              </w:rPr>
              <w:t>quantitaErogata</w:t>
            </w:r>
          </w:p>
          <w:p w14:paraId="65F62D42" w14:textId="77777777" w:rsidR="00FB1075" w:rsidRPr="00066A72" w:rsidRDefault="00FB1075" w:rsidP="00D56C48">
            <w:pPr>
              <w:spacing w:after="0"/>
              <w:rPr>
                <w:rFonts w:ascii="Times New Roman" w:hAnsi="Times New Roman"/>
                <w:b/>
              </w:rPr>
            </w:pPr>
            <w:r w:rsidRPr="00066A72">
              <w:rPr>
                <w:rFonts w:ascii="Times New Roman" w:hAnsi="Times New Roman"/>
              </w:rPr>
              <w:t>(attributo)</w:t>
            </w:r>
          </w:p>
        </w:tc>
        <w:tc>
          <w:tcPr>
            <w:tcW w:w="2232" w:type="dxa"/>
          </w:tcPr>
          <w:p w14:paraId="30332102" w14:textId="77777777" w:rsidR="00FB1075" w:rsidRPr="00066A72" w:rsidRDefault="00FB1075" w:rsidP="00D56C48">
            <w:pPr>
              <w:autoSpaceDE w:val="0"/>
              <w:autoSpaceDN w:val="0"/>
              <w:adjustRightInd w:val="0"/>
              <w:spacing w:after="0"/>
              <w:rPr>
                <w:rFonts w:ascii="Times New Roman" w:hAnsi="Times New Roman"/>
                <w:b/>
              </w:rPr>
            </w:pPr>
            <w:r w:rsidRPr="00066A72">
              <w:rPr>
                <w:rFonts w:ascii="Times New Roman" w:hAnsi="Times New Roman"/>
              </w:rPr>
              <w:t>Indica la quantità di farmaco erogata</w:t>
            </w:r>
          </w:p>
        </w:tc>
        <w:tc>
          <w:tcPr>
            <w:tcW w:w="828" w:type="dxa"/>
            <w:vAlign w:val="center"/>
          </w:tcPr>
          <w:p w14:paraId="34861003"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vAlign w:val="center"/>
          </w:tcPr>
          <w:p w14:paraId="1621051B"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15</w:t>
            </w:r>
          </w:p>
        </w:tc>
        <w:tc>
          <w:tcPr>
            <w:tcW w:w="1276" w:type="dxa"/>
          </w:tcPr>
          <w:p w14:paraId="0BCD9143"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Valore ammesso: un valore numerico compreso tra 1 e 999999999999.99.</w:t>
            </w:r>
          </w:p>
        </w:tc>
        <w:tc>
          <w:tcPr>
            <w:tcW w:w="850" w:type="dxa"/>
            <w:vAlign w:val="center"/>
          </w:tcPr>
          <w:p w14:paraId="684A7082"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OBB</w:t>
            </w:r>
          </w:p>
        </w:tc>
      </w:tr>
      <w:tr w:rsidR="00FB1075" w:rsidRPr="00066A72" w14:paraId="3CE3EA2D" w14:textId="77777777" w:rsidTr="00D56C48">
        <w:tc>
          <w:tcPr>
            <w:tcW w:w="1728" w:type="dxa"/>
            <w:vMerge/>
            <w:shd w:val="clear" w:color="auto" w:fill="FFFFFF"/>
          </w:tcPr>
          <w:p w14:paraId="2CF527AA"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tcPr>
          <w:p w14:paraId="53FF6917" w14:textId="77777777" w:rsidR="00FB1075" w:rsidRPr="00066A72" w:rsidRDefault="00FB1075" w:rsidP="00D56C48">
            <w:pPr>
              <w:spacing w:after="0"/>
              <w:rPr>
                <w:rFonts w:ascii="Times New Roman" w:hAnsi="Times New Roman"/>
                <w:b/>
              </w:rPr>
            </w:pPr>
            <w:r w:rsidRPr="00066A72">
              <w:rPr>
                <w:rFonts w:ascii="Times New Roman" w:hAnsi="Times New Roman"/>
                <w:b/>
              </w:rPr>
              <w:t>tipoQuantitaErogata</w:t>
            </w:r>
          </w:p>
          <w:p w14:paraId="086F8A60" w14:textId="77777777" w:rsidR="00FB1075" w:rsidRPr="00066A72" w:rsidRDefault="00FB1075" w:rsidP="00D56C48">
            <w:pPr>
              <w:spacing w:after="0"/>
              <w:rPr>
                <w:rFonts w:ascii="Times New Roman" w:hAnsi="Times New Roman"/>
                <w:b/>
              </w:rPr>
            </w:pPr>
            <w:r w:rsidRPr="00066A72">
              <w:rPr>
                <w:rFonts w:ascii="Times New Roman" w:hAnsi="Times New Roman"/>
              </w:rPr>
              <w:t>(attributo)</w:t>
            </w:r>
          </w:p>
        </w:tc>
        <w:tc>
          <w:tcPr>
            <w:tcW w:w="2232" w:type="dxa"/>
          </w:tcPr>
          <w:p w14:paraId="3A1C3162"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Tipologia di quantità erogata</w:t>
            </w:r>
          </w:p>
        </w:tc>
        <w:tc>
          <w:tcPr>
            <w:tcW w:w="828" w:type="dxa"/>
            <w:vAlign w:val="center"/>
          </w:tcPr>
          <w:p w14:paraId="669F5264"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vAlign w:val="center"/>
          </w:tcPr>
          <w:p w14:paraId="0928C5B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vAlign w:val="center"/>
          </w:tcPr>
          <w:p w14:paraId="7C35827F"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5</w:t>
            </w:r>
          </w:p>
        </w:tc>
        <w:tc>
          <w:tcPr>
            <w:tcW w:w="850" w:type="dxa"/>
            <w:vAlign w:val="center"/>
          </w:tcPr>
          <w:p w14:paraId="2BDC48DC"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OBB</w:t>
            </w:r>
          </w:p>
        </w:tc>
      </w:tr>
      <w:tr w:rsidR="00FB1075" w:rsidRPr="00066A72" w14:paraId="2EFBD85E" w14:textId="77777777" w:rsidTr="00D56C48">
        <w:tc>
          <w:tcPr>
            <w:tcW w:w="1728" w:type="dxa"/>
            <w:vMerge/>
            <w:shd w:val="clear" w:color="auto" w:fill="FFFFFF"/>
          </w:tcPr>
          <w:p w14:paraId="0E9B9A6A"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tcPr>
          <w:p w14:paraId="027F94BA" w14:textId="77777777" w:rsidR="00FB1075" w:rsidRPr="00066A72" w:rsidRDefault="00FB1075" w:rsidP="00FB1075">
            <w:pPr>
              <w:spacing w:after="0"/>
              <w:rPr>
                <w:rFonts w:ascii="Times New Roman" w:hAnsi="Times New Roman"/>
                <w:b/>
              </w:rPr>
            </w:pPr>
            <w:r w:rsidRPr="00FB1075">
              <w:rPr>
                <w:rFonts w:ascii="Times New Roman" w:hAnsi="Times New Roman"/>
                <w:b/>
              </w:rPr>
              <w:t xml:space="preserve">impServizio </w:t>
            </w:r>
            <w:r w:rsidRPr="00066A72">
              <w:rPr>
                <w:rFonts w:ascii="Times New Roman" w:hAnsi="Times New Roman"/>
              </w:rPr>
              <w:t>(attributo)</w:t>
            </w:r>
          </w:p>
        </w:tc>
        <w:tc>
          <w:tcPr>
            <w:tcW w:w="2232" w:type="dxa"/>
          </w:tcPr>
          <w:p w14:paraId="73794A3B" w14:textId="77777777" w:rsidR="00FB1075" w:rsidRPr="00066A72" w:rsidRDefault="00FB1075" w:rsidP="00D56C48">
            <w:pPr>
              <w:autoSpaceDE w:val="0"/>
              <w:autoSpaceDN w:val="0"/>
              <w:adjustRightInd w:val="0"/>
              <w:spacing w:after="0"/>
              <w:rPr>
                <w:rFonts w:ascii="Times New Roman" w:hAnsi="Times New Roman"/>
              </w:rPr>
            </w:pPr>
            <w:r>
              <w:rPr>
                <w:rFonts w:ascii="Times New Roman" w:hAnsi="Times New Roman"/>
              </w:rPr>
              <w:t>Costo sostenuto per il servizio di distribuzione diretta per il farmaco erogato</w:t>
            </w:r>
          </w:p>
        </w:tc>
        <w:tc>
          <w:tcPr>
            <w:tcW w:w="828" w:type="dxa"/>
            <w:vAlign w:val="center"/>
          </w:tcPr>
          <w:p w14:paraId="0F21AF27" w14:textId="77777777" w:rsidR="00FB1075" w:rsidRPr="00066A72" w:rsidRDefault="00FB1075" w:rsidP="00D56C48">
            <w:pPr>
              <w:autoSpaceDE w:val="0"/>
              <w:autoSpaceDN w:val="0"/>
              <w:adjustRightInd w:val="0"/>
              <w:spacing w:after="0"/>
              <w:jc w:val="center"/>
              <w:rPr>
                <w:rFonts w:ascii="Times New Roman" w:hAnsi="Times New Roman"/>
              </w:rPr>
            </w:pPr>
            <w:r>
              <w:rPr>
                <w:rFonts w:ascii="Times New Roman" w:hAnsi="Times New Roman"/>
              </w:rPr>
              <w:t>N</w:t>
            </w:r>
          </w:p>
        </w:tc>
        <w:tc>
          <w:tcPr>
            <w:tcW w:w="995" w:type="dxa"/>
            <w:vAlign w:val="center"/>
          </w:tcPr>
          <w:p w14:paraId="1A491CFF" w14:textId="77777777" w:rsidR="00FB1075" w:rsidRPr="00066A72" w:rsidRDefault="00FB1075" w:rsidP="00D56C48">
            <w:pPr>
              <w:autoSpaceDE w:val="0"/>
              <w:autoSpaceDN w:val="0"/>
              <w:adjustRightInd w:val="0"/>
              <w:spacing w:after="0"/>
              <w:jc w:val="center"/>
              <w:rPr>
                <w:rFonts w:ascii="Times New Roman" w:hAnsi="Times New Roman"/>
              </w:rPr>
            </w:pPr>
            <w:r>
              <w:rPr>
                <w:rFonts w:ascii="Times New Roman" w:hAnsi="Times New Roman"/>
              </w:rPr>
              <w:t>7</w:t>
            </w:r>
          </w:p>
        </w:tc>
        <w:tc>
          <w:tcPr>
            <w:tcW w:w="1276" w:type="dxa"/>
            <w:vAlign w:val="center"/>
          </w:tcPr>
          <w:p w14:paraId="01EA3476" w14:textId="77777777" w:rsidR="00FB1075" w:rsidRPr="00066A72" w:rsidRDefault="00FB1075" w:rsidP="00FB1075">
            <w:pPr>
              <w:autoSpaceDE w:val="0"/>
              <w:autoSpaceDN w:val="0"/>
              <w:adjustRightInd w:val="0"/>
              <w:spacing w:after="0"/>
              <w:jc w:val="center"/>
              <w:rPr>
                <w:rFonts w:ascii="Times New Roman" w:hAnsi="Times New Roman"/>
              </w:rPr>
            </w:pPr>
            <w:r w:rsidRPr="00066A72">
              <w:rPr>
                <w:rFonts w:ascii="Times New Roman" w:hAnsi="Times New Roman"/>
              </w:rPr>
              <w:t>Valore ammesso: un valore numerico compreso tra 1 e 9999.99.</w:t>
            </w:r>
          </w:p>
        </w:tc>
        <w:tc>
          <w:tcPr>
            <w:tcW w:w="850" w:type="dxa"/>
            <w:vAlign w:val="center"/>
          </w:tcPr>
          <w:p w14:paraId="10EB53D5" w14:textId="77777777" w:rsidR="00FB1075" w:rsidRPr="00066A72" w:rsidRDefault="00FB1075" w:rsidP="00D56C48">
            <w:pPr>
              <w:autoSpaceDE w:val="0"/>
              <w:autoSpaceDN w:val="0"/>
              <w:adjustRightInd w:val="0"/>
              <w:spacing w:after="0"/>
              <w:jc w:val="center"/>
              <w:rPr>
                <w:rFonts w:ascii="Times New Roman" w:hAnsi="Times New Roman"/>
              </w:rPr>
            </w:pPr>
          </w:p>
        </w:tc>
      </w:tr>
    </w:tbl>
    <w:p w14:paraId="0EA84B4B" w14:textId="77777777" w:rsidR="008E1109" w:rsidRDefault="008E1109" w:rsidP="004A36CF">
      <w:pPr>
        <w:pStyle w:val="Didascalia"/>
        <w:ind w:left="0" w:right="-1"/>
      </w:pPr>
    </w:p>
    <w:p w14:paraId="695D381D" w14:textId="77777777" w:rsidR="00A11979" w:rsidRPr="00066A72" w:rsidRDefault="008E1109" w:rsidP="004A36CF">
      <w:pPr>
        <w:pStyle w:val="Didascalia"/>
        <w:ind w:left="0" w:right="-1"/>
        <w:rPr>
          <w:sz w:val="22"/>
          <w:szCs w:val="22"/>
        </w:rPr>
      </w:pPr>
      <w:r>
        <w:br w:type="page"/>
      </w:r>
      <w:r w:rsidR="00A11979" w:rsidRPr="00066A72">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248"/>
        <w:gridCol w:w="1276"/>
        <w:gridCol w:w="3805"/>
      </w:tblGrid>
      <w:tr w:rsidR="00A11979" w:rsidRPr="00066A72" w14:paraId="3599ED10" w14:textId="77777777" w:rsidTr="00751589">
        <w:trPr>
          <w:trHeight w:val="525"/>
          <w:jc w:val="center"/>
        </w:trPr>
        <w:tc>
          <w:tcPr>
            <w:tcW w:w="2248" w:type="dxa"/>
            <w:shd w:val="clear" w:color="auto" w:fill="F2F2F2"/>
            <w:vAlign w:val="center"/>
          </w:tcPr>
          <w:p w14:paraId="383E8F65"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Campo</w:t>
            </w:r>
          </w:p>
        </w:tc>
        <w:tc>
          <w:tcPr>
            <w:tcW w:w="1276" w:type="dxa"/>
            <w:shd w:val="clear" w:color="auto" w:fill="F2F2F2"/>
            <w:vAlign w:val="center"/>
          </w:tcPr>
          <w:p w14:paraId="530FEDE2"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Codice</w:t>
            </w:r>
          </w:p>
        </w:tc>
        <w:tc>
          <w:tcPr>
            <w:tcW w:w="3805" w:type="dxa"/>
            <w:shd w:val="clear" w:color="auto" w:fill="F2F2F2"/>
            <w:vAlign w:val="center"/>
          </w:tcPr>
          <w:p w14:paraId="2525C8ED"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Descrizione</w:t>
            </w:r>
          </w:p>
        </w:tc>
      </w:tr>
      <w:tr w:rsidR="00A11979" w:rsidRPr="00066A72" w14:paraId="1C175926" w14:textId="77777777" w:rsidTr="00751589">
        <w:trPr>
          <w:trHeight w:val="422"/>
          <w:jc w:val="center"/>
        </w:trPr>
        <w:tc>
          <w:tcPr>
            <w:tcW w:w="2248" w:type="dxa"/>
            <w:vMerge w:val="restart"/>
          </w:tcPr>
          <w:p w14:paraId="6D2844CB"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1  tipo_erogatore</w:t>
            </w:r>
          </w:p>
          <w:p w14:paraId="3CE4129D" w14:textId="77777777" w:rsidR="00A11979" w:rsidRPr="00066A72" w:rsidRDefault="00A11979" w:rsidP="00BD5AFE">
            <w:pPr>
              <w:spacing w:line="240" w:lineRule="auto"/>
              <w:ind w:right="-1"/>
              <w:rPr>
                <w:rFonts w:ascii="Times New Roman" w:hAnsi="Times New Roman"/>
                <w:iCs/>
                <w:color w:val="000000"/>
              </w:rPr>
            </w:pPr>
          </w:p>
        </w:tc>
        <w:tc>
          <w:tcPr>
            <w:tcW w:w="1276" w:type="dxa"/>
            <w:vAlign w:val="center"/>
          </w:tcPr>
          <w:p w14:paraId="14AAD60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vAlign w:val="center"/>
          </w:tcPr>
          <w:p w14:paraId="78E248FF"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Altra struttura sanitaria pubblica o privata</w:t>
            </w:r>
            <w:r w:rsidR="00066A72">
              <w:rPr>
                <w:rFonts w:ascii="Times New Roman" w:hAnsi="Times New Roman"/>
              </w:rPr>
              <w:t xml:space="preserve"> </w:t>
            </w:r>
            <w:r w:rsidRPr="00066A72">
              <w:rPr>
                <w:rFonts w:ascii="Times New Roman" w:hAnsi="Times New Roman"/>
              </w:rPr>
              <w:t>(Residenza sanitaria assistita, ambulatorio etc.)</w:t>
            </w:r>
          </w:p>
        </w:tc>
      </w:tr>
      <w:tr w:rsidR="00A11979" w:rsidRPr="00066A72" w14:paraId="707D9D62" w14:textId="77777777" w:rsidTr="00751589">
        <w:trPr>
          <w:trHeight w:val="459"/>
          <w:jc w:val="center"/>
        </w:trPr>
        <w:tc>
          <w:tcPr>
            <w:tcW w:w="2248" w:type="dxa"/>
            <w:vMerge/>
          </w:tcPr>
          <w:p w14:paraId="46C3B9AE"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5DB72ED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vAlign w:val="center"/>
          </w:tcPr>
          <w:p w14:paraId="578DA847"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Istituto o centro di riabilitazione</w:t>
            </w:r>
          </w:p>
        </w:tc>
      </w:tr>
      <w:tr w:rsidR="00A11979" w:rsidRPr="00066A72" w14:paraId="5043AFD1" w14:textId="77777777" w:rsidTr="00751589">
        <w:trPr>
          <w:trHeight w:val="481"/>
          <w:jc w:val="center"/>
        </w:trPr>
        <w:tc>
          <w:tcPr>
            <w:tcW w:w="2248" w:type="dxa"/>
            <w:vMerge/>
          </w:tcPr>
          <w:p w14:paraId="1E0BA088"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3F1A327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5</w:t>
            </w:r>
          </w:p>
        </w:tc>
        <w:tc>
          <w:tcPr>
            <w:tcW w:w="3805" w:type="dxa"/>
            <w:vAlign w:val="center"/>
          </w:tcPr>
          <w:p w14:paraId="6B0F97E9"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Istituto penitenziario</w:t>
            </w:r>
          </w:p>
        </w:tc>
      </w:tr>
      <w:tr w:rsidR="00A11979" w:rsidRPr="00066A72" w14:paraId="52781D93" w14:textId="77777777" w:rsidTr="00751589">
        <w:trPr>
          <w:trHeight w:val="481"/>
          <w:jc w:val="center"/>
        </w:trPr>
        <w:tc>
          <w:tcPr>
            <w:tcW w:w="2248" w:type="dxa"/>
            <w:vMerge/>
          </w:tcPr>
          <w:p w14:paraId="4FBCCD9A"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19285D45"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6</w:t>
            </w:r>
          </w:p>
        </w:tc>
        <w:tc>
          <w:tcPr>
            <w:tcW w:w="3805" w:type="dxa"/>
            <w:vAlign w:val="center"/>
          </w:tcPr>
          <w:p w14:paraId="3C8EEF1E"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ASL</w:t>
            </w:r>
          </w:p>
        </w:tc>
      </w:tr>
      <w:tr w:rsidR="00A11979" w:rsidRPr="00066A72" w14:paraId="776A0E41" w14:textId="77777777" w:rsidTr="00751589">
        <w:trPr>
          <w:trHeight w:val="481"/>
          <w:jc w:val="center"/>
        </w:trPr>
        <w:tc>
          <w:tcPr>
            <w:tcW w:w="2248" w:type="dxa"/>
            <w:vMerge w:val="restart"/>
          </w:tcPr>
          <w:p w14:paraId="65137BC6"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2 tipo_altrastrerog</w:t>
            </w:r>
            <w:r w:rsidRPr="00066A72">
              <w:rPr>
                <w:rFonts w:ascii="Times New Roman" w:hAnsi="Times New Roman"/>
                <w:b/>
              </w:rPr>
              <w:t xml:space="preserve"> </w:t>
            </w:r>
          </w:p>
        </w:tc>
        <w:tc>
          <w:tcPr>
            <w:tcW w:w="1276" w:type="dxa"/>
            <w:vAlign w:val="center"/>
          </w:tcPr>
          <w:p w14:paraId="37803FE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1</w:t>
            </w:r>
          </w:p>
        </w:tc>
        <w:tc>
          <w:tcPr>
            <w:tcW w:w="3805" w:type="dxa"/>
            <w:vAlign w:val="center"/>
          </w:tcPr>
          <w:p w14:paraId="4E2187F8"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SERT</w:t>
            </w:r>
          </w:p>
        </w:tc>
      </w:tr>
      <w:tr w:rsidR="00A11979" w:rsidRPr="00066A72" w14:paraId="39EB8064" w14:textId="77777777" w:rsidTr="00751589">
        <w:trPr>
          <w:trHeight w:val="481"/>
          <w:jc w:val="center"/>
        </w:trPr>
        <w:tc>
          <w:tcPr>
            <w:tcW w:w="2248" w:type="dxa"/>
            <w:vMerge/>
            <w:vAlign w:val="bottom"/>
          </w:tcPr>
          <w:p w14:paraId="3AB1D9A9"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53F80096"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vAlign w:val="center"/>
          </w:tcPr>
          <w:p w14:paraId="6C3B4C50"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Residenza Sanitaria Assistita</w:t>
            </w:r>
          </w:p>
        </w:tc>
      </w:tr>
      <w:tr w:rsidR="00A11979" w:rsidRPr="00066A72" w14:paraId="498BCCE9" w14:textId="77777777" w:rsidTr="00751589">
        <w:trPr>
          <w:trHeight w:val="481"/>
          <w:jc w:val="center"/>
        </w:trPr>
        <w:tc>
          <w:tcPr>
            <w:tcW w:w="2248" w:type="dxa"/>
            <w:vMerge/>
            <w:vAlign w:val="bottom"/>
          </w:tcPr>
          <w:p w14:paraId="1AA94264"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6A64A36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vAlign w:val="center"/>
          </w:tcPr>
          <w:p w14:paraId="31DEC080"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Struttura residenziale o semiresidenziale</w:t>
            </w:r>
          </w:p>
        </w:tc>
      </w:tr>
      <w:tr w:rsidR="00A11979" w:rsidRPr="00066A72" w14:paraId="5BC1303C" w14:textId="77777777" w:rsidTr="00751589">
        <w:trPr>
          <w:trHeight w:val="481"/>
          <w:jc w:val="center"/>
        </w:trPr>
        <w:tc>
          <w:tcPr>
            <w:tcW w:w="2248" w:type="dxa"/>
            <w:vMerge/>
            <w:vAlign w:val="bottom"/>
          </w:tcPr>
          <w:p w14:paraId="1340DB64"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3A2D4F83"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4</w:t>
            </w:r>
          </w:p>
        </w:tc>
        <w:tc>
          <w:tcPr>
            <w:tcW w:w="3805" w:type="dxa"/>
            <w:vAlign w:val="center"/>
          </w:tcPr>
          <w:p w14:paraId="775039AA"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Altra struttura territoriale</w:t>
            </w:r>
          </w:p>
        </w:tc>
      </w:tr>
      <w:tr w:rsidR="00A11979" w:rsidRPr="00066A72" w14:paraId="1D5EECCF" w14:textId="77777777" w:rsidTr="00751589">
        <w:trPr>
          <w:trHeight w:val="481"/>
          <w:jc w:val="center"/>
        </w:trPr>
        <w:tc>
          <w:tcPr>
            <w:tcW w:w="2248" w:type="dxa"/>
            <w:vMerge/>
            <w:vAlign w:val="bottom"/>
          </w:tcPr>
          <w:p w14:paraId="1D6442D8"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2A65122A"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5</w:t>
            </w:r>
          </w:p>
        </w:tc>
        <w:tc>
          <w:tcPr>
            <w:tcW w:w="3805" w:type="dxa"/>
            <w:vAlign w:val="center"/>
          </w:tcPr>
          <w:p w14:paraId="0276A9DB"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CSM</w:t>
            </w:r>
          </w:p>
        </w:tc>
      </w:tr>
      <w:tr w:rsidR="00A11979" w:rsidRPr="00066A72" w14:paraId="1C4B1C22" w14:textId="77777777" w:rsidTr="00751589">
        <w:trPr>
          <w:trHeight w:val="481"/>
          <w:jc w:val="center"/>
        </w:trPr>
        <w:tc>
          <w:tcPr>
            <w:tcW w:w="2248" w:type="dxa"/>
            <w:vMerge w:val="restart"/>
          </w:tcPr>
          <w:p w14:paraId="5DAF8828"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3 tipo_erogazione</w:t>
            </w:r>
          </w:p>
        </w:tc>
        <w:tc>
          <w:tcPr>
            <w:tcW w:w="1276" w:type="dxa"/>
            <w:vAlign w:val="center"/>
          </w:tcPr>
          <w:p w14:paraId="320757E6"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D</w:t>
            </w:r>
          </w:p>
        </w:tc>
        <w:tc>
          <w:tcPr>
            <w:tcW w:w="3805" w:type="dxa"/>
            <w:vAlign w:val="center"/>
          </w:tcPr>
          <w:p w14:paraId="5EC3E593"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In assistenza domiciliare</w:t>
            </w:r>
          </w:p>
        </w:tc>
      </w:tr>
      <w:tr w:rsidR="00A11979" w:rsidRPr="00066A72" w14:paraId="0FA43207" w14:textId="77777777" w:rsidTr="00751589">
        <w:trPr>
          <w:trHeight w:val="481"/>
          <w:jc w:val="center"/>
        </w:trPr>
        <w:tc>
          <w:tcPr>
            <w:tcW w:w="2248" w:type="dxa"/>
            <w:vMerge/>
            <w:vAlign w:val="bottom"/>
          </w:tcPr>
          <w:p w14:paraId="08831521"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27CE3F1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S</w:t>
            </w:r>
          </w:p>
        </w:tc>
        <w:tc>
          <w:tcPr>
            <w:tcW w:w="3805" w:type="dxa"/>
            <w:vAlign w:val="center"/>
          </w:tcPr>
          <w:p w14:paraId="2E586194"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 xml:space="preserve">In assistenza residenziale o </w:t>
            </w:r>
            <w:r w:rsidR="005B242F" w:rsidRPr="00066A72">
              <w:rPr>
                <w:rFonts w:ascii="Times New Roman" w:hAnsi="Times New Roman"/>
              </w:rPr>
              <w:t>semiresidenziale</w:t>
            </w:r>
          </w:p>
        </w:tc>
      </w:tr>
      <w:tr w:rsidR="00A11979" w:rsidRPr="00066A72" w14:paraId="7A1A0ABA" w14:textId="77777777" w:rsidTr="00751589">
        <w:trPr>
          <w:trHeight w:val="481"/>
          <w:jc w:val="center"/>
        </w:trPr>
        <w:tc>
          <w:tcPr>
            <w:tcW w:w="2248" w:type="dxa"/>
            <w:vMerge w:val="restart"/>
          </w:tcPr>
          <w:p w14:paraId="291FE00E"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4 tipo_farmaco</w:t>
            </w:r>
          </w:p>
        </w:tc>
        <w:tc>
          <w:tcPr>
            <w:tcW w:w="1276" w:type="dxa"/>
            <w:vAlign w:val="center"/>
          </w:tcPr>
          <w:p w14:paraId="46E344B0"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P</w:t>
            </w:r>
          </w:p>
        </w:tc>
        <w:tc>
          <w:tcPr>
            <w:tcW w:w="3805" w:type="dxa"/>
            <w:vAlign w:val="center"/>
          </w:tcPr>
          <w:p w14:paraId="17CEF858"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Farmaco appartenente al PTOA</w:t>
            </w:r>
          </w:p>
        </w:tc>
      </w:tr>
      <w:tr w:rsidR="00A11979" w:rsidRPr="00066A72" w14:paraId="3FADE7D3" w14:textId="77777777" w:rsidTr="00751589">
        <w:trPr>
          <w:trHeight w:val="481"/>
          <w:jc w:val="center"/>
        </w:trPr>
        <w:tc>
          <w:tcPr>
            <w:tcW w:w="2248" w:type="dxa"/>
            <w:vMerge/>
            <w:vAlign w:val="bottom"/>
          </w:tcPr>
          <w:p w14:paraId="541A7BB4" w14:textId="77777777" w:rsidR="00A11979" w:rsidRPr="00066A72" w:rsidRDefault="00A11979" w:rsidP="00BD5AFE">
            <w:pPr>
              <w:spacing w:line="240" w:lineRule="auto"/>
              <w:ind w:right="-1"/>
              <w:rPr>
                <w:rFonts w:ascii="Times New Roman" w:hAnsi="Times New Roman"/>
              </w:rPr>
            </w:pPr>
          </w:p>
        </w:tc>
        <w:tc>
          <w:tcPr>
            <w:tcW w:w="1276" w:type="dxa"/>
            <w:vAlign w:val="center"/>
          </w:tcPr>
          <w:p w14:paraId="1708853B"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F</w:t>
            </w:r>
          </w:p>
        </w:tc>
        <w:tc>
          <w:tcPr>
            <w:tcW w:w="3805" w:type="dxa"/>
            <w:vAlign w:val="center"/>
          </w:tcPr>
          <w:p w14:paraId="3CEBDDEF"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Farmaco fuori PTOA</w:t>
            </w:r>
          </w:p>
        </w:tc>
      </w:tr>
      <w:tr w:rsidR="00A11979" w:rsidRPr="00066A72" w14:paraId="3D5CB630" w14:textId="77777777" w:rsidTr="00751589">
        <w:trPr>
          <w:trHeight w:val="481"/>
          <w:jc w:val="center"/>
        </w:trPr>
        <w:tc>
          <w:tcPr>
            <w:tcW w:w="2248" w:type="dxa"/>
            <w:vMerge w:val="restart"/>
          </w:tcPr>
          <w:p w14:paraId="0DA366DE"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5  tipoQuantitaErogata</w:t>
            </w:r>
          </w:p>
        </w:tc>
        <w:tc>
          <w:tcPr>
            <w:tcW w:w="1276" w:type="dxa"/>
            <w:tcBorders>
              <w:top w:val="single" w:sz="8" w:space="0" w:color="000000"/>
              <w:left w:val="single" w:sz="8" w:space="0" w:color="000000"/>
              <w:bottom w:val="single" w:sz="8" w:space="0" w:color="000000"/>
              <w:right w:val="single" w:sz="8" w:space="0" w:color="000000"/>
            </w:tcBorders>
            <w:vAlign w:val="center"/>
          </w:tcPr>
          <w:p w14:paraId="50AE04A0"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1</w:t>
            </w:r>
          </w:p>
        </w:tc>
        <w:tc>
          <w:tcPr>
            <w:tcW w:w="3805" w:type="dxa"/>
            <w:tcBorders>
              <w:top w:val="single" w:sz="8" w:space="0" w:color="000000"/>
              <w:left w:val="single" w:sz="8" w:space="0" w:color="000000"/>
              <w:bottom w:val="single" w:sz="8" w:space="0" w:color="000000"/>
              <w:right w:val="single" w:sz="8" w:space="0" w:color="000000"/>
            </w:tcBorders>
            <w:vAlign w:val="center"/>
          </w:tcPr>
          <w:p w14:paraId="3EF44DE2"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Unità posologiche</w:t>
            </w:r>
          </w:p>
        </w:tc>
      </w:tr>
      <w:tr w:rsidR="00A11979" w:rsidRPr="00066A72" w14:paraId="02CC9E49" w14:textId="77777777" w:rsidTr="00751589">
        <w:trPr>
          <w:trHeight w:val="481"/>
          <w:jc w:val="center"/>
        </w:trPr>
        <w:tc>
          <w:tcPr>
            <w:tcW w:w="2248" w:type="dxa"/>
            <w:vMerge/>
            <w:vAlign w:val="bottom"/>
          </w:tcPr>
          <w:p w14:paraId="28C6162C" w14:textId="77777777" w:rsidR="00A11979" w:rsidRPr="00066A72" w:rsidRDefault="00A11979" w:rsidP="00BD5AFE">
            <w:pPr>
              <w:spacing w:line="240" w:lineRule="auto"/>
              <w:ind w:right="-1"/>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524D5B71"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tcBorders>
              <w:top w:val="single" w:sz="8" w:space="0" w:color="000000"/>
              <w:left w:val="single" w:sz="8" w:space="0" w:color="000000"/>
              <w:bottom w:val="single" w:sz="8" w:space="0" w:color="000000"/>
              <w:right w:val="single" w:sz="8" w:space="0" w:color="000000"/>
            </w:tcBorders>
            <w:vAlign w:val="center"/>
          </w:tcPr>
          <w:p w14:paraId="7CB9E67F"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Confezioni</w:t>
            </w:r>
          </w:p>
        </w:tc>
      </w:tr>
      <w:tr w:rsidR="00A11979" w:rsidRPr="00066A72" w14:paraId="1D92E236" w14:textId="77777777" w:rsidTr="00751589">
        <w:trPr>
          <w:trHeight w:val="481"/>
          <w:jc w:val="center"/>
        </w:trPr>
        <w:tc>
          <w:tcPr>
            <w:tcW w:w="2248" w:type="dxa"/>
            <w:vMerge/>
            <w:vAlign w:val="bottom"/>
          </w:tcPr>
          <w:p w14:paraId="7EE10BA4" w14:textId="77777777" w:rsidR="00A11979" w:rsidRPr="00066A72" w:rsidRDefault="00A11979" w:rsidP="00BD5AFE">
            <w:pPr>
              <w:spacing w:line="240" w:lineRule="auto"/>
              <w:ind w:right="-1"/>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1A888A78"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tcBorders>
              <w:top w:val="single" w:sz="8" w:space="0" w:color="000000"/>
              <w:left w:val="single" w:sz="8" w:space="0" w:color="000000"/>
              <w:bottom w:val="single" w:sz="8" w:space="0" w:color="000000"/>
              <w:right w:val="single" w:sz="8" w:space="0" w:color="000000"/>
            </w:tcBorders>
            <w:vAlign w:val="center"/>
          </w:tcPr>
          <w:p w14:paraId="0334D9C4"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 xml:space="preserve"> Litri</w:t>
            </w:r>
          </w:p>
        </w:tc>
      </w:tr>
    </w:tbl>
    <w:p w14:paraId="26FCF954" w14:textId="77777777" w:rsidR="00CC5891" w:rsidRDefault="00CC5891" w:rsidP="00BD5AFE">
      <w:pPr>
        <w:pStyle w:val="Titolo4"/>
        <w:numPr>
          <w:ilvl w:val="0"/>
          <w:numId w:val="0"/>
        </w:numPr>
        <w:ind w:left="864" w:hanging="864"/>
      </w:pPr>
    </w:p>
    <w:p w14:paraId="51F5CF7A" w14:textId="77777777" w:rsidR="00BD5AFE" w:rsidRPr="001B388B" w:rsidRDefault="00CC5891" w:rsidP="00BD5AFE">
      <w:pPr>
        <w:pStyle w:val="Titolo4"/>
        <w:numPr>
          <w:ilvl w:val="0"/>
          <w:numId w:val="0"/>
        </w:numPr>
        <w:ind w:left="864" w:hanging="864"/>
      </w:pPr>
      <w:r>
        <w:br w:type="page"/>
      </w:r>
      <w:r w:rsidR="00BD5AFE" w:rsidRPr="001B388B">
        <w:lastRenderedPageBreak/>
        <w:t>Tracciati XSD</w:t>
      </w:r>
    </w:p>
    <w:p w14:paraId="5E254B7E" w14:textId="77777777" w:rsidR="00BD5AFE" w:rsidRPr="001B388B" w:rsidRDefault="00BD5AFE" w:rsidP="00BD5AFE">
      <w:pPr>
        <w:spacing w:before="120"/>
        <w:ind w:right="-1"/>
        <w:jc w:val="both"/>
        <w:rPr>
          <w:rFonts w:ascii="Times New Roman" w:hAnsi="Times New Roman"/>
        </w:rPr>
      </w:pPr>
      <w:r w:rsidRPr="001B388B">
        <w:rPr>
          <w:rFonts w:ascii="Times New Roman" w:hAnsi="Times New Roman"/>
        </w:rPr>
        <w:t>I tracciato XSD che segue è formattato con indentazioni per renderne più chiara la lettura.</w:t>
      </w:r>
    </w:p>
    <w:p w14:paraId="57CE084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8080"/>
          <w:sz w:val="24"/>
          <w:szCs w:val="24"/>
          <w:highlight w:val="white"/>
          <w:lang w:val="en-GB" w:eastAsia="it-IT"/>
        </w:rPr>
        <w:t>&lt;?xml version="1.0" encoding="utf-8"?&gt;</w:t>
      </w:r>
    </w:p>
    <w:p w14:paraId="161F53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xsd:schema</w:t>
      </w:r>
      <w:r w:rsidRPr="00BD5AFE">
        <w:rPr>
          <w:rFonts w:ascii="Times New Roman" w:eastAsia="Times New Roman" w:hAnsi="Times New Roman"/>
          <w:color w:val="FF0000"/>
          <w:sz w:val="24"/>
          <w:szCs w:val="24"/>
          <w:highlight w:val="white"/>
          <w:lang w:val="en-GB" w:eastAsia="it-IT"/>
        </w:rPr>
        <w:t xml:space="preserve"> xmlns:xsd</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http://www.w3.org/2001/XMLSchema</w:t>
      </w:r>
      <w:r w:rsidRPr="00BD5AFE">
        <w:rPr>
          <w:rFonts w:ascii="Times New Roman" w:eastAsia="Times New Roman" w:hAnsi="Times New Roman"/>
          <w:color w:val="0000FF"/>
          <w:sz w:val="24"/>
          <w:szCs w:val="24"/>
          <w:highlight w:val="white"/>
          <w:lang w:val="en-GB" w:eastAsia="it-IT"/>
        </w:rPr>
        <w:t>"&gt;</w:t>
      </w:r>
    </w:p>
    <w:p w14:paraId="4AC683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dataroot</w:t>
      </w:r>
      <w:r w:rsidRPr="00BD5AFE">
        <w:rPr>
          <w:rFonts w:ascii="Times New Roman" w:eastAsia="Times New Roman" w:hAnsi="Times New Roman"/>
          <w:color w:val="0000FF"/>
          <w:sz w:val="24"/>
          <w:szCs w:val="24"/>
          <w:highlight w:val="white"/>
          <w:lang w:val="en-GB" w:eastAsia="it-IT"/>
        </w:rPr>
        <w:t>"&gt;</w:t>
      </w:r>
    </w:p>
    <w:p w14:paraId="3CA5CD9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3FCC310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1781D55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PERIODO</w:t>
      </w:r>
      <w:r w:rsidRPr="00BD5AFE">
        <w:rPr>
          <w:rFonts w:ascii="Times New Roman" w:eastAsia="Times New Roman" w:hAnsi="Times New Roman"/>
          <w:color w:val="0000FF"/>
          <w:sz w:val="24"/>
          <w:szCs w:val="24"/>
          <w:highlight w:val="white"/>
          <w:lang w:val="en-GB" w:eastAsia="it-IT"/>
        </w:rPr>
        <w:t>"/&gt;</w:t>
      </w:r>
    </w:p>
    <w:p w14:paraId="6AE1ADB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6ED11F4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67AA388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0000FF"/>
          <w:sz w:val="24"/>
          <w:szCs w:val="24"/>
          <w:highlight w:val="white"/>
          <w:lang w:val="en-GB" w:eastAsia="it-IT"/>
        </w:rPr>
        <w:t>&gt;</w:t>
      </w:r>
    </w:p>
    <w:p w14:paraId="084709A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PERIODO</w:t>
      </w:r>
      <w:r w:rsidRPr="00BD5AFE">
        <w:rPr>
          <w:rFonts w:ascii="Times New Roman" w:eastAsia="Times New Roman" w:hAnsi="Times New Roman"/>
          <w:color w:val="0000FF"/>
          <w:sz w:val="24"/>
          <w:szCs w:val="24"/>
          <w:highlight w:val="white"/>
          <w:lang w:val="en-GB" w:eastAsia="it-IT"/>
        </w:rPr>
        <w:t>"&gt;</w:t>
      </w:r>
    </w:p>
    <w:p w14:paraId="284B170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63BE3D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143A1F8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ASL</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14D944A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6E2BB2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anno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1D5C7DD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05383D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EF5521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[2][0][0-9]{2}</w:t>
      </w:r>
      <w:r w:rsidRPr="00BD5AFE">
        <w:rPr>
          <w:rFonts w:ascii="Times New Roman" w:eastAsia="Times New Roman" w:hAnsi="Times New Roman"/>
          <w:color w:val="0000FF"/>
          <w:sz w:val="24"/>
          <w:szCs w:val="24"/>
          <w:highlight w:val="white"/>
          <w:lang w:val="en-GB" w:eastAsia="it-IT"/>
        </w:rPr>
        <w:t>"/&gt;</w:t>
      </w:r>
    </w:p>
    <w:p w14:paraId="445B937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083583F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815647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37BCF89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mese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79A536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67EBBB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6F4036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01</w:t>
      </w:r>
      <w:r w:rsidRPr="00BD5AFE">
        <w:rPr>
          <w:rFonts w:ascii="Times New Roman" w:eastAsia="Times New Roman" w:hAnsi="Times New Roman"/>
          <w:color w:val="0000FF"/>
          <w:sz w:val="24"/>
          <w:szCs w:val="24"/>
          <w:highlight w:val="white"/>
          <w:lang w:val="en-GB" w:eastAsia="it-IT"/>
        </w:rPr>
        <w:t>"/&gt;</w:t>
      </w:r>
    </w:p>
    <w:p w14:paraId="3A33F29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02</w:t>
      </w:r>
      <w:r w:rsidRPr="00BD5AFE">
        <w:rPr>
          <w:rFonts w:ascii="Times New Roman" w:eastAsia="Times New Roman" w:hAnsi="Times New Roman"/>
          <w:color w:val="0000FF"/>
          <w:sz w:val="24"/>
          <w:szCs w:val="24"/>
          <w:highlight w:val="white"/>
          <w:lang w:val="en-GB" w:eastAsia="it-IT"/>
        </w:rPr>
        <w:t>"/&gt;</w:t>
      </w:r>
    </w:p>
    <w:p w14:paraId="75EE791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03</w:t>
      </w:r>
      <w:r w:rsidRPr="00BD5AFE">
        <w:rPr>
          <w:rFonts w:ascii="Times New Roman" w:eastAsia="Times New Roman" w:hAnsi="Times New Roman"/>
          <w:color w:val="0000FF"/>
          <w:sz w:val="24"/>
          <w:szCs w:val="24"/>
          <w:highlight w:val="white"/>
          <w:lang w:val="en-GB" w:eastAsia="it-IT"/>
        </w:rPr>
        <w:t>"/&gt;</w:t>
      </w:r>
    </w:p>
    <w:p w14:paraId="58A7AF2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04</w:t>
      </w:r>
      <w:r w:rsidRPr="00BD5AFE">
        <w:rPr>
          <w:rFonts w:ascii="Times New Roman" w:eastAsia="Times New Roman" w:hAnsi="Times New Roman"/>
          <w:color w:val="0000FF"/>
          <w:sz w:val="24"/>
          <w:szCs w:val="24"/>
          <w:highlight w:val="white"/>
          <w:lang w:val="en-GB" w:eastAsia="it-IT"/>
        </w:rPr>
        <w:t>"/&gt;</w:t>
      </w:r>
    </w:p>
    <w:p w14:paraId="33F7890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05</w:t>
      </w:r>
      <w:r w:rsidRPr="00BD5AFE">
        <w:rPr>
          <w:rFonts w:ascii="Times New Roman" w:eastAsia="Times New Roman" w:hAnsi="Times New Roman"/>
          <w:color w:val="0000FF"/>
          <w:sz w:val="24"/>
          <w:szCs w:val="24"/>
          <w:highlight w:val="white"/>
          <w:lang w:val="en-GB" w:eastAsia="it-IT"/>
        </w:rPr>
        <w:t>"/&gt;</w:t>
      </w:r>
    </w:p>
    <w:p w14:paraId="3A5139F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06</w:t>
      </w:r>
      <w:r w:rsidRPr="00BD5AFE">
        <w:rPr>
          <w:rFonts w:ascii="Times New Roman" w:eastAsia="Times New Roman" w:hAnsi="Times New Roman"/>
          <w:color w:val="0000FF"/>
          <w:sz w:val="24"/>
          <w:szCs w:val="24"/>
          <w:highlight w:val="white"/>
          <w:lang w:val="en-GB" w:eastAsia="it-IT"/>
        </w:rPr>
        <w:t>"/&gt;</w:t>
      </w:r>
    </w:p>
    <w:p w14:paraId="5929CA2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07</w:t>
      </w:r>
      <w:r w:rsidRPr="00BD5AFE">
        <w:rPr>
          <w:rFonts w:ascii="Times New Roman" w:eastAsia="Times New Roman" w:hAnsi="Times New Roman"/>
          <w:color w:val="0000FF"/>
          <w:sz w:val="24"/>
          <w:szCs w:val="24"/>
          <w:highlight w:val="white"/>
          <w:lang w:val="en-GB" w:eastAsia="it-IT"/>
        </w:rPr>
        <w:t>"/&gt;</w:t>
      </w:r>
    </w:p>
    <w:p w14:paraId="333D9CC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08</w:t>
      </w:r>
      <w:r w:rsidRPr="00BD5AFE">
        <w:rPr>
          <w:rFonts w:ascii="Times New Roman" w:eastAsia="Times New Roman" w:hAnsi="Times New Roman"/>
          <w:color w:val="0000FF"/>
          <w:sz w:val="24"/>
          <w:szCs w:val="24"/>
          <w:highlight w:val="white"/>
          <w:lang w:val="en-GB" w:eastAsia="it-IT"/>
        </w:rPr>
        <w:t>"/&gt;</w:t>
      </w:r>
    </w:p>
    <w:p w14:paraId="5DB3566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w:t>
      </w:r>
      <w:r w:rsidRPr="00BD5AFE">
        <w:rPr>
          <w:rFonts w:ascii="Times New Roman" w:eastAsia="Times New Roman" w:hAnsi="Times New Roman"/>
          <w:color w:val="0000FF"/>
          <w:sz w:val="24"/>
          <w:szCs w:val="24"/>
          <w:highlight w:val="white"/>
          <w:lang w:val="en-GB" w:eastAsia="it-IT"/>
        </w:rPr>
        <w:t>"/&gt;</w:t>
      </w:r>
    </w:p>
    <w:p w14:paraId="44059E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10</w:t>
      </w:r>
      <w:r w:rsidRPr="00BD5AFE">
        <w:rPr>
          <w:rFonts w:ascii="Times New Roman" w:eastAsia="Times New Roman" w:hAnsi="Times New Roman"/>
          <w:color w:val="0000FF"/>
          <w:sz w:val="24"/>
          <w:szCs w:val="24"/>
          <w:highlight w:val="white"/>
          <w:lang w:val="en-GB" w:eastAsia="it-IT"/>
        </w:rPr>
        <w:t>"/&gt;</w:t>
      </w:r>
    </w:p>
    <w:p w14:paraId="26ADF1B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11</w:t>
      </w:r>
      <w:r w:rsidRPr="00BD5AFE">
        <w:rPr>
          <w:rFonts w:ascii="Times New Roman" w:eastAsia="Times New Roman" w:hAnsi="Times New Roman"/>
          <w:color w:val="0000FF"/>
          <w:sz w:val="24"/>
          <w:szCs w:val="24"/>
          <w:highlight w:val="white"/>
          <w:lang w:val="en-GB" w:eastAsia="it-IT"/>
        </w:rPr>
        <w:t>"/&gt;</w:t>
      </w:r>
    </w:p>
    <w:p w14:paraId="7A1DCAB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12</w:t>
      </w:r>
      <w:r w:rsidRPr="00BD5AFE">
        <w:rPr>
          <w:rFonts w:ascii="Times New Roman" w:eastAsia="Times New Roman" w:hAnsi="Times New Roman"/>
          <w:color w:val="0000FF"/>
          <w:sz w:val="24"/>
          <w:szCs w:val="24"/>
          <w:highlight w:val="white"/>
          <w:lang w:val="en-GB" w:eastAsia="it-IT"/>
        </w:rPr>
        <w:t>"/&gt;</w:t>
      </w:r>
    </w:p>
    <w:p w14:paraId="63F7EB1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3903766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54E210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7F90A89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6BA1497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0000FF"/>
          <w:sz w:val="24"/>
          <w:szCs w:val="24"/>
          <w:highlight w:val="white"/>
          <w:lang w:val="en-GB" w:eastAsia="it-IT"/>
        </w:rPr>
        <w:t>&gt;</w:t>
      </w:r>
    </w:p>
    <w:p w14:paraId="258CC1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ASL</w:t>
      </w:r>
      <w:r w:rsidRPr="00BD5AFE">
        <w:rPr>
          <w:rFonts w:ascii="Times New Roman" w:eastAsia="Times New Roman" w:hAnsi="Times New Roman"/>
          <w:color w:val="0000FF"/>
          <w:sz w:val="24"/>
          <w:szCs w:val="24"/>
          <w:highlight w:val="white"/>
          <w:lang w:val="en-GB" w:eastAsia="it-IT"/>
        </w:rPr>
        <w:t>"&gt;</w:t>
      </w:r>
    </w:p>
    <w:p w14:paraId="23DDF4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14FEE2E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1152F7D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minOccurs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36FB5AC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63D69CC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codAsl</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3B4923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7FF35C2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36238BC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[0-9]{1,6}</w:t>
      </w:r>
      <w:r w:rsidRPr="00BD5AFE">
        <w:rPr>
          <w:rFonts w:ascii="Times New Roman" w:eastAsia="Times New Roman" w:hAnsi="Times New Roman"/>
          <w:color w:val="0000FF"/>
          <w:sz w:val="24"/>
          <w:szCs w:val="24"/>
          <w:highlight w:val="white"/>
          <w:lang w:val="en-GB" w:eastAsia="it-IT"/>
        </w:rPr>
        <w:t>"/&gt;</w:t>
      </w:r>
    </w:p>
    <w:p w14:paraId="0CB626F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4300904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7AB5AB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53C317E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7E7916C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0000FF"/>
          <w:sz w:val="24"/>
          <w:szCs w:val="24"/>
          <w:highlight w:val="white"/>
          <w:lang w:val="en-GB" w:eastAsia="it-IT"/>
        </w:rPr>
        <w:t>&gt;</w:t>
      </w:r>
    </w:p>
    <w:p w14:paraId="066C38B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EROGATORE</w:t>
      </w:r>
      <w:r w:rsidRPr="00BD5AFE">
        <w:rPr>
          <w:rFonts w:ascii="Times New Roman" w:eastAsia="Times New Roman" w:hAnsi="Times New Roman"/>
          <w:color w:val="0000FF"/>
          <w:sz w:val="24"/>
          <w:szCs w:val="24"/>
          <w:highlight w:val="white"/>
          <w:lang w:val="en-GB" w:eastAsia="it-IT"/>
        </w:rPr>
        <w:t>"&gt;</w:t>
      </w:r>
    </w:p>
    <w:p w14:paraId="00C8D61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33C921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460D23E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0127859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643BB44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1803F9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10147ED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7D51CE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465F5B4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533E99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5</w:t>
      </w:r>
      <w:r w:rsidRPr="00BD5AFE">
        <w:rPr>
          <w:rFonts w:ascii="Times New Roman" w:eastAsia="Times New Roman" w:hAnsi="Times New Roman"/>
          <w:color w:val="0000FF"/>
          <w:sz w:val="24"/>
          <w:szCs w:val="24"/>
          <w:highlight w:val="white"/>
          <w:lang w:val="en-GB" w:eastAsia="it-IT"/>
        </w:rPr>
        <w:t>"/&gt;</w:t>
      </w:r>
    </w:p>
    <w:p w14:paraId="239E23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6</w:t>
      </w:r>
      <w:r w:rsidRPr="00BD5AFE">
        <w:rPr>
          <w:rFonts w:ascii="Times New Roman" w:eastAsia="Times New Roman" w:hAnsi="Times New Roman"/>
          <w:color w:val="0000FF"/>
          <w:sz w:val="24"/>
          <w:szCs w:val="24"/>
          <w:highlight w:val="white"/>
          <w:lang w:val="en-GB" w:eastAsia="it-IT"/>
        </w:rPr>
        <w:t>"/&gt;</w:t>
      </w:r>
    </w:p>
    <w:p w14:paraId="04D7595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548AE3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6F37326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3394E6E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id_erogatore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726B8F0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35AC83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CC0140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[0-9a-zA-Z]{1,6}</w:t>
      </w:r>
      <w:r w:rsidRPr="00BD5AFE">
        <w:rPr>
          <w:rFonts w:ascii="Times New Roman" w:eastAsia="Times New Roman" w:hAnsi="Times New Roman"/>
          <w:color w:val="0000FF"/>
          <w:sz w:val="24"/>
          <w:szCs w:val="24"/>
          <w:highlight w:val="white"/>
          <w:lang w:val="en-GB" w:eastAsia="it-IT"/>
        </w:rPr>
        <w:t>"/&gt;</w:t>
      </w:r>
    </w:p>
    <w:p w14:paraId="1FCD9B9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2DD7200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30F3EE5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190BD5A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tipo_altrastrerog</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optional</w:t>
      </w:r>
      <w:r w:rsidRPr="00BD5AFE">
        <w:rPr>
          <w:rFonts w:ascii="Times New Roman" w:eastAsia="Times New Roman" w:hAnsi="Times New Roman"/>
          <w:color w:val="0000FF"/>
          <w:sz w:val="24"/>
          <w:szCs w:val="24"/>
          <w:highlight w:val="white"/>
          <w:lang w:val="en-GB" w:eastAsia="it-IT"/>
        </w:rPr>
        <w:t>"&gt;</w:t>
      </w:r>
    </w:p>
    <w:p w14:paraId="761125A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ADEC01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E7C7B1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w:t>
      </w:r>
      <w:r w:rsidRPr="00BD5AFE">
        <w:rPr>
          <w:rFonts w:ascii="Times New Roman" w:eastAsia="Times New Roman" w:hAnsi="Times New Roman"/>
          <w:color w:val="0000FF"/>
          <w:sz w:val="24"/>
          <w:szCs w:val="24"/>
          <w:highlight w:val="white"/>
          <w:lang w:val="en-GB" w:eastAsia="it-IT"/>
        </w:rPr>
        <w:t>"/&gt;</w:t>
      </w:r>
    </w:p>
    <w:p w14:paraId="288AEC6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749D384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4E8634A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4</w:t>
      </w:r>
      <w:r w:rsidRPr="00BD5AFE">
        <w:rPr>
          <w:rFonts w:ascii="Times New Roman" w:eastAsia="Times New Roman" w:hAnsi="Times New Roman"/>
          <w:color w:val="0000FF"/>
          <w:sz w:val="24"/>
          <w:szCs w:val="24"/>
          <w:highlight w:val="white"/>
          <w:lang w:val="en-GB" w:eastAsia="it-IT"/>
        </w:rPr>
        <w:t>"/&gt;</w:t>
      </w:r>
    </w:p>
    <w:p w14:paraId="0D9F7B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5</w:t>
      </w:r>
      <w:r w:rsidRPr="00BD5AFE">
        <w:rPr>
          <w:rFonts w:ascii="Times New Roman" w:eastAsia="Times New Roman" w:hAnsi="Times New Roman"/>
          <w:color w:val="0000FF"/>
          <w:sz w:val="24"/>
          <w:szCs w:val="24"/>
          <w:highlight w:val="white"/>
          <w:lang w:val="en-GB" w:eastAsia="it-IT"/>
        </w:rPr>
        <w:t>"/&gt;</w:t>
      </w:r>
    </w:p>
    <w:p w14:paraId="3A56C4D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2DC9BDB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F8051B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68CB24A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544A18B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0000FF"/>
          <w:sz w:val="24"/>
          <w:szCs w:val="24"/>
          <w:highlight w:val="white"/>
          <w:lang w:val="en-GB" w:eastAsia="it-IT"/>
        </w:rPr>
        <w:t>&gt;</w:t>
      </w:r>
    </w:p>
    <w:p w14:paraId="39A2526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EROGAZIONE</w:t>
      </w:r>
      <w:r w:rsidRPr="00BD5AFE">
        <w:rPr>
          <w:rFonts w:ascii="Times New Roman" w:eastAsia="Times New Roman" w:hAnsi="Times New Roman"/>
          <w:color w:val="0000FF"/>
          <w:sz w:val="24"/>
          <w:szCs w:val="24"/>
          <w:highlight w:val="white"/>
          <w:lang w:val="en-GB" w:eastAsia="it-IT"/>
        </w:rPr>
        <w:t>"&gt;</w:t>
      </w:r>
    </w:p>
    <w:p w14:paraId="23414A2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1AC5E4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34CB920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FARMACO</w:t>
      </w:r>
      <w:r w:rsidRPr="00BD5AFE">
        <w:rPr>
          <w:rFonts w:ascii="Times New Roman" w:eastAsia="Times New Roman" w:hAnsi="Times New Roman"/>
          <w:color w:val="0000FF"/>
          <w:sz w:val="24"/>
          <w:szCs w:val="24"/>
          <w:highlight w:val="white"/>
          <w:lang w:val="en-GB" w:eastAsia="it-IT"/>
        </w:rPr>
        <w:t>"/&gt;</w:t>
      </w:r>
    </w:p>
    <w:p w14:paraId="00AF05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xsd:sequence</w:t>
      </w:r>
      <w:r w:rsidRPr="00BD5AFE">
        <w:rPr>
          <w:rFonts w:ascii="Times New Roman" w:eastAsia="Times New Roman" w:hAnsi="Times New Roman"/>
          <w:color w:val="0000FF"/>
          <w:sz w:val="24"/>
          <w:szCs w:val="24"/>
          <w:highlight w:val="white"/>
          <w:lang w:val="en-GB" w:eastAsia="it-IT"/>
        </w:rPr>
        <w:t>&gt;</w:t>
      </w:r>
    </w:p>
    <w:p w14:paraId="5566138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48089BE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D52D60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3DE87D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w:t>
      </w:r>
      <w:r w:rsidRPr="00BD5AFE">
        <w:rPr>
          <w:rFonts w:ascii="Times New Roman" w:eastAsia="Times New Roman" w:hAnsi="Times New Roman"/>
          <w:color w:val="0000FF"/>
          <w:sz w:val="24"/>
          <w:szCs w:val="24"/>
          <w:highlight w:val="white"/>
          <w:lang w:val="en-GB" w:eastAsia="it-IT"/>
        </w:rPr>
        <w:t>"/&gt;</w:t>
      </w:r>
    </w:p>
    <w:p w14:paraId="1B36316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S</w:t>
      </w:r>
      <w:r w:rsidRPr="00BD5AFE">
        <w:rPr>
          <w:rFonts w:ascii="Times New Roman" w:eastAsia="Times New Roman" w:hAnsi="Times New Roman"/>
          <w:color w:val="0000FF"/>
          <w:sz w:val="24"/>
          <w:szCs w:val="24"/>
          <w:highlight w:val="white"/>
          <w:lang w:val="en-GB" w:eastAsia="it-IT"/>
        </w:rPr>
        <w:t>"/&gt;</w:t>
      </w:r>
    </w:p>
    <w:p w14:paraId="0911CB6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0AB514D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5FED87E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3684405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id_erogazione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0AA496F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673FF09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AFCFA6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xsd:length</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13</w:t>
      </w:r>
      <w:r w:rsidRPr="00BD5AFE">
        <w:rPr>
          <w:rFonts w:ascii="Times New Roman" w:eastAsia="Times New Roman" w:hAnsi="Times New Roman"/>
          <w:color w:val="0000FF"/>
          <w:sz w:val="24"/>
          <w:szCs w:val="24"/>
          <w:highlight w:val="white"/>
          <w:lang w:val="en-GB" w:eastAsia="it-IT"/>
        </w:rPr>
        <w:t>"/&gt;</w:t>
      </w:r>
    </w:p>
    <w:p w14:paraId="761E90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0D9FB3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42C573F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2BFEBC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dat_erogazione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69CBCF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60928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4857B3F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[0-9]{2}/[0-9]{2}/[0-9]{4}</w:t>
      </w:r>
      <w:r w:rsidRPr="00BD5AFE">
        <w:rPr>
          <w:rFonts w:ascii="Times New Roman" w:eastAsia="Times New Roman" w:hAnsi="Times New Roman"/>
          <w:color w:val="0000FF"/>
          <w:sz w:val="24"/>
          <w:szCs w:val="24"/>
          <w:highlight w:val="white"/>
          <w:lang w:val="en-GB" w:eastAsia="it-IT"/>
        </w:rPr>
        <w:t>"/&gt;</w:t>
      </w:r>
    </w:p>
    <w:p w14:paraId="679F24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5F37F2F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0702C6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6A63E98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160364F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0000FF"/>
          <w:sz w:val="24"/>
          <w:szCs w:val="24"/>
          <w:highlight w:val="white"/>
          <w:lang w:val="en-GB" w:eastAsia="it-IT"/>
        </w:rPr>
        <w:t>&gt;</w:t>
      </w:r>
    </w:p>
    <w:p w14:paraId="1B4468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xsd:element</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FARMACO</w:t>
      </w:r>
      <w:r w:rsidRPr="00BD5AFE">
        <w:rPr>
          <w:rFonts w:ascii="Times New Roman" w:eastAsia="Times New Roman" w:hAnsi="Times New Roman"/>
          <w:color w:val="0000FF"/>
          <w:sz w:val="24"/>
          <w:szCs w:val="24"/>
          <w:highlight w:val="white"/>
          <w:lang w:val="en-GB" w:eastAsia="it-IT"/>
        </w:rPr>
        <w:t>"&gt;</w:t>
      </w:r>
    </w:p>
    <w:p w14:paraId="2A7C79E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045DF53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cod_farmaco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239494A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1617661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AB46CA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[0-9a-zA-Z]{1,9}</w:t>
      </w:r>
      <w:r w:rsidRPr="00BD5AFE">
        <w:rPr>
          <w:rFonts w:ascii="Times New Roman" w:eastAsia="Times New Roman" w:hAnsi="Times New Roman"/>
          <w:color w:val="0000FF"/>
          <w:sz w:val="24"/>
          <w:szCs w:val="24"/>
          <w:highlight w:val="white"/>
          <w:lang w:val="en-GB" w:eastAsia="it-IT"/>
        </w:rPr>
        <w:t>"/&gt;</w:t>
      </w:r>
    </w:p>
    <w:p w14:paraId="16B8220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30FE09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1CB5207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6BAB044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lotto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optional</w:t>
      </w:r>
      <w:r w:rsidRPr="00BD5AFE">
        <w:rPr>
          <w:rFonts w:ascii="Times New Roman" w:eastAsia="Times New Roman" w:hAnsi="Times New Roman"/>
          <w:color w:val="0000FF"/>
          <w:sz w:val="24"/>
          <w:szCs w:val="24"/>
          <w:highlight w:val="white"/>
          <w:lang w:val="en-GB" w:eastAsia="it-IT"/>
        </w:rPr>
        <w:t>"&gt;</w:t>
      </w:r>
    </w:p>
    <w:p w14:paraId="1AD0784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4AA31D2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EA12C9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[0-9]{9}</w:t>
      </w:r>
      <w:r w:rsidRPr="00BD5AFE">
        <w:rPr>
          <w:rFonts w:ascii="Times New Roman" w:eastAsia="Times New Roman" w:hAnsi="Times New Roman"/>
          <w:color w:val="0000FF"/>
          <w:sz w:val="24"/>
          <w:szCs w:val="24"/>
          <w:highlight w:val="white"/>
          <w:lang w:val="en-GB" w:eastAsia="it-IT"/>
        </w:rPr>
        <w:t>"/&gt;</w:t>
      </w:r>
    </w:p>
    <w:p w14:paraId="3838802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6A988C1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794426B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468E808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tipoFarmaco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3E524C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68C135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57247FE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w:t>
      </w:r>
      <w:r w:rsidRPr="00BD5AFE">
        <w:rPr>
          <w:rFonts w:ascii="Times New Roman" w:eastAsia="Times New Roman" w:hAnsi="Times New Roman"/>
          <w:color w:val="0000FF"/>
          <w:sz w:val="24"/>
          <w:szCs w:val="24"/>
          <w:highlight w:val="white"/>
          <w:lang w:val="en-GB" w:eastAsia="it-IT"/>
        </w:rPr>
        <w:t>"/&gt;</w:t>
      </w:r>
    </w:p>
    <w:p w14:paraId="2E4B04A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w:t>
      </w:r>
      <w:r w:rsidRPr="00BD5AFE">
        <w:rPr>
          <w:rFonts w:ascii="Times New Roman" w:eastAsia="Times New Roman" w:hAnsi="Times New Roman"/>
          <w:color w:val="0000FF"/>
          <w:sz w:val="24"/>
          <w:szCs w:val="24"/>
          <w:highlight w:val="white"/>
          <w:lang w:val="en-GB" w:eastAsia="it-IT"/>
        </w:rPr>
        <w:t>"/&gt;</w:t>
      </w:r>
    </w:p>
    <w:p w14:paraId="0EFF39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7041C6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65D4B4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641C9D0E"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xsd:attribute</w:t>
      </w:r>
      <w:r>
        <w:rPr>
          <w:rFonts w:ascii="Times New Roman" w:eastAsia="Times New Roman" w:hAnsi="Times New Roman"/>
          <w:color w:val="FF0000"/>
          <w:sz w:val="24"/>
          <w:szCs w:val="24"/>
          <w:highlight w:val="white"/>
          <w:lang w:eastAsia="it-IT"/>
        </w:rPr>
        <w:t xml:space="preserve"> name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use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required</w:t>
      </w:r>
      <w:r>
        <w:rPr>
          <w:rFonts w:ascii="Times New Roman" w:eastAsia="Times New Roman" w:hAnsi="Times New Roman"/>
          <w:color w:val="0000FF"/>
          <w:sz w:val="24"/>
          <w:szCs w:val="24"/>
          <w:highlight w:val="white"/>
          <w:lang w:eastAsia="it-IT"/>
        </w:rPr>
        <w:t>"&gt;</w:t>
      </w:r>
    </w:p>
    <w:p w14:paraId="38C214E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08A7B9B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258C108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-{0,1}[0-9]{1,12}\.{0,1}[0-9]{0,2}</w:t>
      </w:r>
      <w:r w:rsidRPr="00BD5AFE">
        <w:rPr>
          <w:rFonts w:ascii="Times New Roman" w:eastAsia="Times New Roman" w:hAnsi="Times New Roman"/>
          <w:color w:val="0000FF"/>
          <w:sz w:val="24"/>
          <w:szCs w:val="24"/>
          <w:highlight w:val="white"/>
          <w:lang w:val="en-GB" w:eastAsia="it-IT"/>
        </w:rPr>
        <w:t>"/&gt;</w:t>
      </w:r>
    </w:p>
    <w:p w14:paraId="0963A2C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4E677C1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730F434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2B9425D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tipoQuantitaErogata</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D7BEA6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45DBD6E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xsd:integer</w:t>
      </w:r>
      <w:r w:rsidRPr="00BD5AFE">
        <w:rPr>
          <w:rFonts w:ascii="Times New Roman" w:eastAsia="Times New Roman" w:hAnsi="Times New Roman"/>
          <w:color w:val="0000FF"/>
          <w:sz w:val="24"/>
          <w:szCs w:val="24"/>
          <w:highlight w:val="white"/>
          <w:lang w:val="en-GB" w:eastAsia="it-IT"/>
        </w:rPr>
        <w:t>"&gt;</w:t>
      </w:r>
    </w:p>
    <w:p w14:paraId="1DCFDDA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w:t>
      </w:r>
      <w:r w:rsidRPr="00BD5AFE">
        <w:rPr>
          <w:rFonts w:ascii="Times New Roman" w:eastAsia="Times New Roman" w:hAnsi="Times New Roman"/>
          <w:color w:val="0000FF"/>
          <w:sz w:val="24"/>
          <w:szCs w:val="24"/>
          <w:highlight w:val="white"/>
          <w:lang w:val="en-GB" w:eastAsia="it-IT"/>
        </w:rPr>
        <w:t>"/&gt;</w:t>
      </w:r>
    </w:p>
    <w:p w14:paraId="4A76BD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48468C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xsd:enumeration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559369E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1353E62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14B0D7A3" w14:textId="77777777" w:rsidR="00BD5AFE" w:rsidRDefault="00BD5AFE" w:rsidP="00BD5AFE">
      <w:pPr>
        <w:autoSpaceDE w:val="0"/>
        <w:autoSpaceDN w:val="0"/>
        <w:adjustRightInd w:val="0"/>
        <w:spacing w:after="0" w:line="240" w:lineRule="auto"/>
        <w:rPr>
          <w:rFonts w:ascii="Times New Roman" w:eastAsia="Times New Roman" w:hAnsi="Times New Roman"/>
          <w:color w:val="0000FF"/>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5F4D328C" w14:textId="77777777" w:rsidR="00FB1075" w:rsidRPr="00FB1075" w:rsidRDefault="00FB1075" w:rsidP="00FB1075">
      <w:pPr>
        <w:autoSpaceDE w:val="0"/>
        <w:autoSpaceDN w:val="0"/>
        <w:adjustRightInd w:val="0"/>
        <w:spacing w:after="0" w:line="240" w:lineRule="auto"/>
        <w:ind w:left="1418" w:firstLine="709"/>
        <w:rPr>
          <w:rFonts w:ascii="Times New Roman" w:eastAsia="Times New Roman" w:hAnsi="Times New Roman"/>
          <w:color w:val="000080"/>
          <w:sz w:val="24"/>
          <w:szCs w:val="24"/>
          <w:highlight w:val="white"/>
          <w:lang w:val="en-US" w:eastAsia="it-IT"/>
        </w:rPr>
      </w:pPr>
      <w:r w:rsidRPr="00FB1075">
        <w:rPr>
          <w:rFonts w:ascii="Times New Roman" w:eastAsia="Times New Roman" w:hAnsi="Times New Roman"/>
          <w:color w:val="0000FF"/>
          <w:sz w:val="24"/>
          <w:szCs w:val="24"/>
          <w:highlight w:val="white"/>
          <w:lang w:val="en-US" w:eastAsia="it-IT"/>
        </w:rPr>
        <w:t>&lt;</w:t>
      </w:r>
      <w:r w:rsidRPr="00FB1075">
        <w:rPr>
          <w:rFonts w:ascii="Times New Roman" w:eastAsia="Times New Roman" w:hAnsi="Times New Roman"/>
          <w:color w:val="FF00FF"/>
          <w:sz w:val="24"/>
          <w:szCs w:val="24"/>
          <w:highlight w:val="white"/>
          <w:lang w:val="en-US" w:eastAsia="it-IT"/>
        </w:rPr>
        <w:t>xsd:attribute</w:t>
      </w:r>
      <w:r w:rsidRPr="00FB1075">
        <w:rPr>
          <w:rFonts w:ascii="Times New Roman" w:eastAsia="Times New Roman" w:hAnsi="Times New Roman"/>
          <w:color w:val="FF0000"/>
          <w:sz w:val="24"/>
          <w:szCs w:val="24"/>
          <w:highlight w:val="white"/>
          <w:lang w:val="en-US" w:eastAsia="it-IT"/>
        </w:rPr>
        <w:t xml:space="preserve"> name</w:t>
      </w:r>
      <w:r w:rsidRPr="00FB1075">
        <w:rPr>
          <w:rFonts w:ascii="Times New Roman" w:eastAsia="Times New Roman" w:hAnsi="Times New Roman"/>
          <w:color w:val="0000FF"/>
          <w:sz w:val="24"/>
          <w:szCs w:val="24"/>
          <w:highlight w:val="white"/>
          <w:lang w:val="en-US" w:eastAsia="it-IT"/>
        </w:rPr>
        <w:t>="</w:t>
      </w:r>
      <w:r w:rsidRPr="00FB1075">
        <w:rPr>
          <w:rFonts w:ascii="Times New Roman" w:eastAsia="Times New Roman" w:hAnsi="Times New Roman"/>
          <w:color w:val="000080"/>
          <w:sz w:val="24"/>
          <w:szCs w:val="24"/>
          <w:highlight w:val="white"/>
          <w:lang w:val="en-US" w:eastAsia="it-IT"/>
        </w:rPr>
        <w:t>impServizio</w:t>
      </w:r>
      <w:r w:rsidRPr="00FB1075">
        <w:rPr>
          <w:rFonts w:ascii="Times New Roman" w:eastAsia="Times New Roman" w:hAnsi="Times New Roman"/>
          <w:color w:val="0000FF"/>
          <w:sz w:val="24"/>
          <w:szCs w:val="24"/>
          <w:highlight w:val="white"/>
          <w:lang w:val="en-US" w:eastAsia="it-IT"/>
        </w:rPr>
        <w:t>"</w:t>
      </w:r>
      <w:r w:rsidRPr="00FB1075">
        <w:rPr>
          <w:rFonts w:ascii="Times New Roman" w:eastAsia="Times New Roman" w:hAnsi="Times New Roman"/>
          <w:color w:val="FF0000"/>
          <w:sz w:val="24"/>
          <w:szCs w:val="24"/>
          <w:highlight w:val="white"/>
          <w:lang w:val="en-US" w:eastAsia="it-IT"/>
        </w:rPr>
        <w:t xml:space="preserve"> use</w:t>
      </w:r>
      <w:r w:rsidRPr="00FB1075">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optional</w:t>
      </w:r>
      <w:r w:rsidRPr="00FB1075">
        <w:rPr>
          <w:rFonts w:ascii="Times New Roman" w:eastAsia="Times New Roman" w:hAnsi="Times New Roman"/>
          <w:color w:val="0000FF"/>
          <w:sz w:val="24"/>
          <w:szCs w:val="24"/>
          <w:highlight w:val="white"/>
          <w:lang w:val="en-US" w:eastAsia="it-IT"/>
        </w:rPr>
        <w:t>"&gt;</w:t>
      </w:r>
    </w:p>
    <w:p w14:paraId="2F9916C0"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1F0AA130" w14:textId="77777777" w:rsidR="00FB1075" w:rsidRDefault="00FB1075" w:rsidP="00FB1075">
      <w:pPr>
        <w:autoSpaceDE w:val="0"/>
        <w:autoSpaceDN w:val="0"/>
        <w:adjustRightInd w:val="0"/>
        <w:spacing w:after="0" w:line="240" w:lineRule="auto"/>
        <w:rPr>
          <w:rFonts w:ascii="Times New Roman" w:eastAsia="Times New Roman" w:hAnsi="Times New Roman"/>
          <w:color w:val="0000FF"/>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w:t>
      </w:r>
      <w:r>
        <w:rPr>
          <w:rFonts w:ascii="Times New Roman" w:eastAsia="Times New Roman" w:hAnsi="Times New Roman"/>
          <w:color w:val="000080"/>
          <w:sz w:val="24"/>
          <w:szCs w:val="24"/>
          <w:highlight w:val="white"/>
          <w:lang w:val="en-GB" w:eastAsia="it-IT"/>
        </w:rPr>
        <w:t>string</w:t>
      </w:r>
      <w:r w:rsidRPr="00BD5AFE">
        <w:rPr>
          <w:rFonts w:ascii="Times New Roman" w:eastAsia="Times New Roman" w:hAnsi="Times New Roman"/>
          <w:color w:val="0000FF"/>
          <w:sz w:val="24"/>
          <w:szCs w:val="24"/>
          <w:highlight w:val="white"/>
          <w:lang w:val="en-GB" w:eastAsia="it-IT"/>
        </w:rPr>
        <w:t>"&gt;</w:t>
      </w:r>
    </w:p>
    <w:p w14:paraId="75D67551" w14:textId="77777777" w:rsidR="00FB1075" w:rsidRPr="00BD5AFE" w:rsidRDefault="00FB1075" w:rsidP="00FB1075">
      <w:pPr>
        <w:autoSpaceDE w:val="0"/>
        <w:autoSpaceDN w:val="0"/>
        <w:adjustRightInd w:val="0"/>
        <w:spacing w:after="0" w:line="240" w:lineRule="auto"/>
        <w:ind w:left="3545" w:firstLine="709"/>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xsd:pattern</w:t>
      </w:r>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FB1075">
        <w:rPr>
          <w:rFonts w:ascii="Times New Roman" w:eastAsia="Times New Roman" w:hAnsi="Times New Roman"/>
          <w:color w:val="000080"/>
          <w:sz w:val="24"/>
          <w:szCs w:val="24"/>
          <w:highlight w:val="white"/>
          <w:lang w:val="en-GB" w:eastAsia="it-IT"/>
        </w:rPr>
        <w:t>[0-9]{1,4}\.{1}[0-9]{2}"</w:t>
      </w:r>
      <w:r w:rsidRPr="00FB1075">
        <w:rPr>
          <w:rFonts w:ascii="Courier New" w:hAnsi="Courier New" w:cs="Courier New"/>
          <w:color w:val="0000FF"/>
          <w:sz w:val="20"/>
          <w:szCs w:val="20"/>
          <w:lang w:val="en-US" w:eastAsia="it-IT"/>
        </w:rPr>
        <w:t>/&gt;</w:t>
      </w:r>
    </w:p>
    <w:p w14:paraId="3F5F9E2F"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xsd:restriction</w:t>
      </w:r>
      <w:r w:rsidRPr="00BD5AFE">
        <w:rPr>
          <w:rFonts w:ascii="Times New Roman" w:eastAsia="Times New Roman" w:hAnsi="Times New Roman"/>
          <w:color w:val="0000FF"/>
          <w:sz w:val="24"/>
          <w:szCs w:val="24"/>
          <w:highlight w:val="white"/>
          <w:lang w:val="en-GB" w:eastAsia="it-IT"/>
        </w:rPr>
        <w:t>&gt;</w:t>
      </w:r>
    </w:p>
    <w:p w14:paraId="5244515B"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xsd:simpleType</w:t>
      </w:r>
      <w:r w:rsidRPr="00BD5AFE">
        <w:rPr>
          <w:rFonts w:ascii="Times New Roman" w:eastAsia="Times New Roman" w:hAnsi="Times New Roman"/>
          <w:color w:val="0000FF"/>
          <w:sz w:val="24"/>
          <w:szCs w:val="24"/>
          <w:highlight w:val="white"/>
          <w:lang w:val="en-GB" w:eastAsia="it-IT"/>
        </w:rPr>
        <w:t>&gt;</w:t>
      </w:r>
    </w:p>
    <w:p w14:paraId="21F1F98F"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xsd:attribute</w:t>
      </w:r>
      <w:r w:rsidRPr="00BD5AFE">
        <w:rPr>
          <w:rFonts w:ascii="Times New Roman" w:eastAsia="Times New Roman" w:hAnsi="Times New Roman"/>
          <w:color w:val="0000FF"/>
          <w:sz w:val="24"/>
          <w:szCs w:val="24"/>
          <w:highlight w:val="white"/>
          <w:lang w:val="en-GB" w:eastAsia="it-IT"/>
        </w:rPr>
        <w:t>&gt;</w:t>
      </w:r>
    </w:p>
    <w:p w14:paraId="5AFFB33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r w:rsidRPr="00BD5AFE">
        <w:rPr>
          <w:rFonts w:ascii="Times New Roman" w:eastAsia="Times New Roman" w:hAnsi="Times New Roman"/>
          <w:color w:val="FF00FF"/>
          <w:sz w:val="24"/>
          <w:szCs w:val="24"/>
          <w:highlight w:val="white"/>
          <w:lang w:val="en-GB" w:eastAsia="it-IT"/>
        </w:rPr>
        <w:t>xsd:complexType</w:t>
      </w:r>
      <w:r w:rsidRPr="00BD5AFE">
        <w:rPr>
          <w:rFonts w:ascii="Times New Roman" w:eastAsia="Times New Roman" w:hAnsi="Times New Roman"/>
          <w:color w:val="0000FF"/>
          <w:sz w:val="24"/>
          <w:szCs w:val="24"/>
          <w:highlight w:val="white"/>
          <w:lang w:val="en-GB" w:eastAsia="it-IT"/>
        </w:rPr>
        <w:t>&gt;</w:t>
      </w:r>
    </w:p>
    <w:p w14:paraId="1E8A739C"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BD5AFE">
        <w:rPr>
          <w:rFonts w:ascii="Times New Roman" w:eastAsia="Times New Roman" w:hAnsi="Times New Roman"/>
          <w:color w:val="000080"/>
          <w:sz w:val="24"/>
          <w:szCs w:val="24"/>
          <w:highlight w:val="white"/>
          <w:lang w:val="en-GB"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xsd:element</w:t>
      </w:r>
      <w:r>
        <w:rPr>
          <w:rFonts w:ascii="Times New Roman" w:eastAsia="Times New Roman" w:hAnsi="Times New Roman"/>
          <w:color w:val="0000FF"/>
          <w:sz w:val="24"/>
          <w:szCs w:val="24"/>
          <w:highlight w:val="white"/>
          <w:lang w:eastAsia="it-IT"/>
        </w:rPr>
        <w:t>&gt;</w:t>
      </w:r>
    </w:p>
    <w:p w14:paraId="4081F779"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xsd:schema</w:t>
      </w:r>
      <w:r>
        <w:rPr>
          <w:rFonts w:ascii="Times New Roman" w:eastAsia="Times New Roman" w:hAnsi="Times New Roman"/>
          <w:color w:val="0000FF"/>
          <w:sz w:val="24"/>
          <w:szCs w:val="24"/>
          <w:highlight w:val="white"/>
          <w:lang w:eastAsia="it-IT"/>
        </w:rPr>
        <w:t>&gt;</w:t>
      </w:r>
    </w:p>
    <w:p w14:paraId="54FFA197" w14:textId="77777777" w:rsidR="00A11979" w:rsidRDefault="00A11979" w:rsidP="003D05ED">
      <w:pPr>
        <w:spacing w:before="120"/>
        <w:ind w:right="-1"/>
        <w:jc w:val="both"/>
        <w:rPr>
          <w:lang w:eastAsia="it-IT"/>
        </w:rPr>
      </w:pPr>
    </w:p>
    <w:p w14:paraId="6DE70661" w14:textId="77777777" w:rsidR="001B19FB" w:rsidRPr="001627E2" w:rsidRDefault="00CC5891" w:rsidP="00EA3612">
      <w:pPr>
        <w:pStyle w:val="Titolo2"/>
      </w:pPr>
      <w:r>
        <w:br w:type="page"/>
      </w:r>
      <w:bookmarkStart w:id="112" w:name="_Toc526859947"/>
      <w:r w:rsidR="001B19FB">
        <w:lastRenderedPageBreak/>
        <w:t>Flusso Prestazioni Farmaceutiche Ospedaliere</w:t>
      </w:r>
      <w:r w:rsidR="00CF2E5E">
        <w:t xml:space="preserve"> (File XML)</w:t>
      </w:r>
      <w:bookmarkEnd w:id="112"/>
    </w:p>
    <w:p w14:paraId="52EC9FFD" w14:textId="77777777" w:rsidR="00603777" w:rsidRDefault="00C74BED" w:rsidP="00B45BE4">
      <w:pPr>
        <w:spacing w:after="0"/>
        <w:ind w:left="709" w:right="-1"/>
        <w:jc w:val="both"/>
        <w:rPr>
          <w:rFonts w:ascii="Times New Roman" w:hAnsi="Times New Roman"/>
        </w:rPr>
      </w:pPr>
      <w:r>
        <w:rPr>
          <w:rFonts w:ascii="Times New Roman" w:hAnsi="Times New Roman"/>
        </w:rPr>
        <w:t>Tutte</w:t>
      </w:r>
      <w:r w:rsidRPr="00CF2E5E">
        <w:rPr>
          <w:rFonts w:ascii="Times New Roman" w:hAnsi="Times New Roman"/>
        </w:rPr>
        <w:t xml:space="preserve"> le strutture che hanno già integrato nell’ambito del proprio sistema informativo i processi di prescrizion</w:t>
      </w:r>
      <w:r w:rsidR="00603777">
        <w:rPr>
          <w:rFonts w:ascii="Times New Roman" w:hAnsi="Times New Roman"/>
        </w:rPr>
        <w:t>e</w:t>
      </w:r>
      <w:r w:rsidRPr="00CF2E5E">
        <w:rPr>
          <w:rFonts w:ascii="Times New Roman" w:hAnsi="Times New Roman"/>
        </w:rPr>
        <w:t xml:space="preserve"> e di erogazi</w:t>
      </w:r>
      <w:r>
        <w:rPr>
          <w:rFonts w:ascii="Times New Roman" w:hAnsi="Times New Roman"/>
        </w:rPr>
        <w:t>one della distribuzione diretta</w:t>
      </w:r>
      <w:r w:rsidR="00603777">
        <w:rPr>
          <w:rFonts w:ascii="Times New Roman" w:hAnsi="Times New Roman"/>
        </w:rPr>
        <w:t>:</w:t>
      </w:r>
    </w:p>
    <w:p w14:paraId="5AC2845A" w14:textId="77777777" w:rsidR="00603777" w:rsidRDefault="00C74BED" w:rsidP="00006DE6">
      <w:pPr>
        <w:numPr>
          <w:ilvl w:val="0"/>
          <w:numId w:val="13"/>
        </w:numPr>
        <w:spacing w:after="0"/>
        <w:ind w:right="-1"/>
        <w:jc w:val="both"/>
        <w:rPr>
          <w:rFonts w:ascii="Times New Roman" w:hAnsi="Times New Roman"/>
        </w:rPr>
      </w:pPr>
      <w:r w:rsidRPr="00602B0D">
        <w:rPr>
          <w:rFonts w:ascii="Times New Roman" w:hAnsi="Times New Roman"/>
        </w:rPr>
        <w:t>alla dimissione da ricovero</w:t>
      </w:r>
      <w:r w:rsidR="00FB7CC4">
        <w:rPr>
          <w:rFonts w:ascii="Times New Roman" w:hAnsi="Times New Roman"/>
        </w:rPr>
        <w:t>;</w:t>
      </w:r>
    </w:p>
    <w:p w14:paraId="735C498F" w14:textId="77777777" w:rsidR="00603777" w:rsidRPr="00603777" w:rsidRDefault="00603777" w:rsidP="00006DE6">
      <w:pPr>
        <w:numPr>
          <w:ilvl w:val="0"/>
          <w:numId w:val="13"/>
        </w:numPr>
        <w:spacing w:after="0"/>
        <w:ind w:right="-1"/>
        <w:jc w:val="both"/>
        <w:rPr>
          <w:rFonts w:ascii="Times New Roman" w:hAnsi="Times New Roman"/>
        </w:rPr>
      </w:pPr>
      <w:r w:rsidRPr="00603777">
        <w:rPr>
          <w:rFonts w:ascii="Times New Roman" w:hAnsi="Times New Roman"/>
        </w:rPr>
        <w:t>a seguito di</w:t>
      </w:r>
      <w:r w:rsidR="00C74BED" w:rsidRPr="00603777">
        <w:rPr>
          <w:rFonts w:ascii="Times New Roman" w:hAnsi="Times New Roman"/>
        </w:rPr>
        <w:t xml:space="preserve"> visita specialistica</w:t>
      </w:r>
      <w:r>
        <w:rPr>
          <w:rFonts w:ascii="Times New Roman" w:hAnsi="Times New Roman"/>
        </w:rPr>
        <w:t xml:space="preserve"> </w:t>
      </w:r>
      <w:r w:rsidR="00C74BED" w:rsidRPr="00603777">
        <w:rPr>
          <w:rFonts w:ascii="Times New Roman" w:hAnsi="Times New Roman"/>
        </w:rPr>
        <w:t xml:space="preserve">limitatamente al primo ciclo </w:t>
      </w:r>
      <w:r w:rsidRPr="00603777">
        <w:rPr>
          <w:rFonts w:ascii="Times New Roman" w:hAnsi="Times New Roman"/>
        </w:rPr>
        <w:t>di terapia</w:t>
      </w:r>
      <w:r w:rsidR="00FB7CC4">
        <w:rPr>
          <w:rFonts w:ascii="Times New Roman" w:hAnsi="Times New Roman"/>
        </w:rPr>
        <w:t>;</w:t>
      </w:r>
    </w:p>
    <w:p w14:paraId="367EDD20" w14:textId="77777777" w:rsidR="00A05EEC" w:rsidRDefault="00C74BED" w:rsidP="00006DE6">
      <w:pPr>
        <w:numPr>
          <w:ilvl w:val="0"/>
          <w:numId w:val="13"/>
        </w:numPr>
        <w:spacing w:after="0"/>
        <w:ind w:right="-1"/>
        <w:jc w:val="both"/>
        <w:rPr>
          <w:rFonts w:ascii="Times New Roman" w:hAnsi="Times New Roman"/>
        </w:rPr>
      </w:pPr>
      <w:r w:rsidRPr="00602B0D">
        <w:rPr>
          <w:rFonts w:ascii="Times New Roman" w:hAnsi="Times New Roman"/>
        </w:rPr>
        <w:t>ai pazienti cronici soggetti a piani terapeutici</w:t>
      </w:r>
      <w:r w:rsidR="00FB7CC4">
        <w:rPr>
          <w:rFonts w:ascii="Times New Roman" w:hAnsi="Times New Roman"/>
        </w:rPr>
        <w:t>;</w:t>
      </w:r>
    </w:p>
    <w:p w14:paraId="3BF5D6F0" w14:textId="77777777" w:rsidR="00C74BED" w:rsidRDefault="00C74BED" w:rsidP="00A05EEC">
      <w:pPr>
        <w:spacing w:before="120"/>
        <w:ind w:left="709" w:right="-1"/>
        <w:jc w:val="both"/>
        <w:rPr>
          <w:rFonts w:ascii="Times New Roman" w:hAnsi="Times New Roman"/>
        </w:rPr>
      </w:pPr>
      <w:r>
        <w:rPr>
          <w:rFonts w:ascii="Times New Roman" w:hAnsi="Times New Roman"/>
        </w:rPr>
        <w:t xml:space="preserve">ed </w:t>
      </w:r>
      <w:r w:rsidRPr="00CF2E5E">
        <w:rPr>
          <w:rFonts w:ascii="Times New Roman" w:hAnsi="Times New Roman"/>
        </w:rPr>
        <w:t xml:space="preserve">i processi di somministrazione </w:t>
      </w:r>
      <w:r>
        <w:rPr>
          <w:rFonts w:ascii="Times New Roman" w:hAnsi="Times New Roman"/>
        </w:rPr>
        <w:t xml:space="preserve">in ambito ambulatoriale e ospedaliero, utile anche </w:t>
      </w:r>
      <w:r w:rsidRPr="00CF2E5E">
        <w:rPr>
          <w:rFonts w:ascii="Times New Roman" w:hAnsi="Times New Roman"/>
        </w:rPr>
        <w:t>per la produzione del file F</w:t>
      </w:r>
      <w:r>
        <w:rPr>
          <w:rFonts w:ascii="Times New Roman" w:hAnsi="Times New Roman"/>
        </w:rPr>
        <w:t xml:space="preserve"> ai fini della mobilità sanitaria infraregionale e interregionale, potranno utilizzare questo flusso per alimentare tali dati in Edotto.</w:t>
      </w:r>
    </w:p>
    <w:p w14:paraId="61438582" w14:textId="77777777" w:rsidR="00AD4809" w:rsidRDefault="007E2261" w:rsidP="007E2261">
      <w:pPr>
        <w:spacing w:before="120"/>
        <w:ind w:left="1134" w:right="-1" w:hanging="420"/>
        <w:jc w:val="both"/>
        <w:rPr>
          <w:rFonts w:ascii="Times New Roman" w:hAnsi="Times New Roman"/>
        </w:rPr>
      </w:pPr>
      <w:r w:rsidRPr="007E2261">
        <w:rPr>
          <w:rFonts w:ascii="Times New Roman" w:hAnsi="Times New Roman"/>
          <w:b/>
          <w:sz w:val="20"/>
          <w:szCs w:val="20"/>
        </w:rPr>
        <w:t>N.B.</w:t>
      </w:r>
      <w:r>
        <w:rPr>
          <w:rFonts w:ascii="Times New Roman" w:hAnsi="Times New Roman"/>
        </w:rPr>
        <w:t xml:space="preserve"> Lo stesso tracciato può essere altresì utilizzato per la trasmissione dei dati relativi all’</w:t>
      </w:r>
      <w:r w:rsidRPr="00AD4809">
        <w:rPr>
          <w:rFonts w:ascii="Times New Roman" w:hAnsi="Times New Roman"/>
          <w:b/>
          <w:u w:val="single"/>
        </w:rPr>
        <w:t>ossigeno</w:t>
      </w:r>
      <w:r>
        <w:rPr>
          <w:rFonts w:ascii="Times New Roman" w:hAnsi="Times New Roman"/>
        </w:rPr>
        <w:t xml:space="preserve"> liquido dispensato in distribuzione diretta e presen</w:t>
      </w:r>
      <w:r w:rsidR="00AD4809">
        <w:rPr>
          <w:rFonts w:ascii="Times New Roman" w:hAnsi="Times New Roman"/>
        </w:rPr>
        <w:t>za di tutti i campi definiti obbligatori.</w:t>
      </w:r>
    </w:p>
    <w:p w14:paraId="7665C1A3" w14:textId="77777777" w:rsidR="00CF2E5E" w:rsidRPr="001627E2" w:rsidRDefault="00C62FFF" w:rsidP="00CF2E5E">
      <w:pPr>
        <w:spacing w:before="120"/>
        <w:ind w:right="-1"/>
        <w:jc w:val="both"/>
        <w:rPr>
          <w:rFonts w:ascii="Times New Roman" w:hAnsi="Times New Roman"/>
        </w:rPr>
      </w:pPr>
      <w:r>
        <w:rPr>
          <w:rFonts w:ascii="Times New Roman" w:hAnsi="Times New Roman"/>
        </w:rPr>
        <w:tab/>
      </w:r>
      <w:r w:rsidR="00CF2E5E" w:rsidRPr="001627E2">
        <w:rPr>
          <w:rFonts w:ascii="Times New Roman" w:hAnsi="Times New Roman"/>
        </w:rPr>
        <w:t xml:space="preserve">L’import di tale file è effettuato dalla funzione “Caricare </w:t>
      </w:r>
      <w:r w:rsidR="007A4BA5">
        <w:rPr>
          <w:rFonts w:ascii="Times New Roman" w:hAnsi="Times New Roman"/>
        </w:rPr>
        <w:t>Pre</w:t>
      </w:r>
      <w:r w:rsidR="00A05EEC">
        <w:rPr>
          <w:rFonts w:ascii="Times New Roman" w:hAnsi="Times New Roman"/>
        </w:rPr>
        <w:t>stazioni</w:t>
      </w:r>
      <w:r w:rsidR="007A4BA5">
        <w:rPr>
          <w:rFonts w:ascii="Times New Roman" w:hAnsi="Times New Roman"/>
        </w:rPr>
        <w:t xml:space="preserve"> Ospedaliere</w:t>
      </w:r>
      <w:r w:rsidR="00CF2E5E" w:rsidRPr="001627E2">
        <w:rPr>
          <w:rFonts w:ascii="Times New Roman" w:hAnsi="Times New Roman"/>
        </w:rPr>
        <w:t>”</w:t>
      </w:r>
      <w:r w:rsidR="00A05EEC">
        <w:rPr>
          <w:rFonts w:ascii="Times New Roman" w:hAnsi="Times New Roman"/>
        </w:rPr>
        <w:t>.</w:t>
      </w:r>
    </w:p>
    <w:p w14:paraId="38C27C42" w14:textId="77777777" w:rsidR="005C607A" w:rsidRPr="005C607A" w:rsidRDefault="005C607A" w:rsidP="00FB7CC4">
      <w:pPr>
        <w:pStyle w:val="Titolo4"/>
        <w:numPr>
          <w:ilvl w:val="0"/>
          <w:numId w:val="0"/>
        </w:numPr>
        <w:ind w:left="1560" w:hanging="851"/>
      </w:pPr>
      <w:bookmarkStart w:id="113" w:name="_Toc337823149"/>
      <w:r w:rsidRPr="005C607A">
        <w:t>Informazioni Funzionali relative al tracciato</w:t>
      </w:r>
      <w:bookmarkEnd w:id="113"/>
    </w:p>
    <w:p w14:paraId="1825B523"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79A2CC4A" w14:textId="77777777" w:rsidR="005C607A" w:rsidRPr="005C607A" w:rsidRDefault="005C607A" w:rsidP="00D56C48">
      <w:pPr>
        <w:spacing w:after="0"/>
        <w:ind w:left="1560" w:right="-1" w:hanging="851"/>
        <w:jc w:val="both"/>
        <w:rPr>
          <w:rFonts w:ascii="BookAntiqua" w:hAnsi="BookAntiqua" w:cs="BookAntiqua"/>
          <w:lang w:eastAsia="it-IT"/>
        </w:rPr>
      </w:pPr>
      <w:r w:rsidRPr="005C607A">
        <w:rPr>
          <w:rFonts w:ascii="BookAntiqua" w:hAnsi="BookAntiqua" w:cs="BookAntiqua"/>
          <w:lang w:eastAsia="it-IT"/>
        </w:rPr>
        <w:t xml:space="preserve">I file da inviare sono in formato XML. Lo schema XSD è </w:t>
      </w:r>
      <w:r w:rsidR="008613C9">
        <w:rPr>
          <w:rFonts w:ascii="BookAntiqua" w:hAnsi="BookAntiqua" w:cs="BookAntiqua"/>
          <w:lang w:eastAsia="it-IT"/>
        </w:rPr>
        <w:t>descritto ne</w:t>
      </w:r>
      <w:r w:rsidRPr="005C607A">
        <w:rPr>
          <w:rFonts w:ascii="BookAntiqua" w:hAnsi="BookAntiqua" w:cs="BookAntiqua"/>
          <w:lang w:eastAsia="it-IT"/>
        </w:rPr>
        <w:t>l presente documento.</w:t>
      </w:r>
    </w:p>
    <w:p w14:paraId="75842525" w14:textId="77777777" w:rsidR="005C607A" w:rsidRDefault="005C607A" w:rsidP="00D56C48">
      <w:pPr>
        <w:spacing w:after="0"/>
        <w:ind w:left="1560" w:right="-1" w:hanging="851"/>
        <w:jc w:val="both"/>
        <w:rPr>
          <w:rFonts w:ascii="BookAntiqua" w:hAnsi="BookAntiqua" w:cs="BookAntiqua"/>
          <w:lang w:eastAsia="it-IT"/>
        </w:rPr>
      </w:pPr>
      <w:r w:rsidRPr="005C607A">
        <w:rPr>
          <w:rFonts w:ascii="BookAntiqua" w:hAnsi="BookAntiqua" w:cs="BookAntiqua"/>
          <w:lang w:eastAsia="it-IT"/>
        </w:rPr>
        <w:t>I file che non rispettano le caratteristiche del XSD saranno scartati dal sistema.</w:t>
      </w:r>
    </w:p>
    <w:p w14:paraId="6991FCCB" w14:textId="77777777" w:rsidR="00D56C48" w:rsidRPr="005C607A" w:rsidRDefault="00D56C48" w:rsidP="00D56C48">
      <w:pPr>
        <w:spacing w:after="0"/>
        <w:ind w:left="1560" w:right="-1" w:hanging="851"/>
        <w:jc w:val="both"/>
        <w:rPr>
          <w:rFonts w:ascii="BookAntiqua" w:hAnsi="BookAntiqua" w:cs="BookAntiqua"/>
          <w:lang w:eastAsia="it-IT"/>
        </w:rPr>
      </w:pPr>
    </w:p>
    <w:p w14:paraId="209BD76F"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Tipo di Dati</w:t>
      </w:r>
    </w:p>
    <w:p w14:paraId="15A46F14" w14:textId="77777777" w:rsidR="005C607A" w:rsidRPr="005C607A" w:rsidRDefault="005C607A" w:rsidP="00FB7CC4">
      <w:pPr>
        <w:autoSpaceDE w:val="0"/>
        <w:autoSpaceDN w:val="0"/>
        <w:adjustRightInd w:val="0"/>
        <w:ind w:left="1560" w:hanging="851"/>
        <w:jc w:val="both"/>
        <w:rPr>
          <w:rFonts w:ascii="BookAntiqua" w:hAnsi="BookAntiqua" w:cs="BookAntiqua"/>
          <w:lang w:eastAsia="it-IT"/>
        </w:rPr>
      </w:pPr>
      <w:r w:rsidRPr="005C607A">
        <w:rPr>
          <w:rFonts w:ascii="BookAntiqua" w:hAnsi="BookAntiqua" w:cs="BookAntiqua"/>
          <w:lang w:eastAsia="it-IT"/>
        </w:rPr>
        <w:t>Il tracciato XML sarà formato dai seguenti componenti:</w:t>
      </w:r>
    </w:p>
    <w:p w14:paraId="60461D1E" w14:textId="77777777" w:rsidR="005C607A" w:rsidRPr="005C607A" w:rsidRDefault="005C607A" w:rsidP="00006DE6">
      <w:pPr>
        <w:numPr>
          <w:ilvl w:val="0"/>
          <w:numId w:val="9"/>
        </w:numPr>
        <w:tabs>
          <w:tab w:val="clear" w:pos="348"/>
          <w:tab w:val="left" w:pos="284"/>
        </w:tabs>
        <w:autoSpaceDE w:val="0"/>
        <w:autoSpaceDN w:val="0"/>
        <w:adjustRightInd w:val="0"/>
        <w:spacing w:after="0" w:line="240" w:lineRule="auto"/>
        <w:ind w:left="1560" w:hanging="426"/>
        <w:jc w:val="both"/>
        <w:rPr>
          <w:rFonts w:ascii="BookAntiqua" w:hAnsi="BookAntiqua" w:cs="BookAntiqua"/>
          <w:lang w:eastAsia="it-IT"/>
        </w:rPr>
      </w:pPr>
      <w:r w:rsidRPr="005C607A">
        <w:rPr>
          <w:rFonts w:ascii="BookAntiqua" w:hAnsi="BookAntiqua" w:cs="BookAntiqua"/>
          <w:lang w:eastAsia="it-IT"/>
        </w:rPr>
        <w:t xml:space="preserve">“ELEMENT” che possono contenere a loro volta altri </w:t>
      </w:r>
      <w:r w:rsidRPr="00DD7620">
        <w:rPr>
          <w:rFonts w:ascii="BookAntiqua" w:hAnsi="BookAntiqua" w:cs="BookAntiqua"/>
          <w:lang w:eastAsia="it-IT"/>
        </w:rPr>
        <w:t>Element</w:t>
      </w:r>
      <w:r w:rsidRPr="005C607A">
        <w:rPr>
          <w:rFonts w:ascii="BookAntiqua" w:hAnsi="BookAntiqua" w:cs="BookAntiqua"/>
          <w:lang w:eastAsia="it-IT"/>
        </w:rPr>
        <w:t xml:space="preserve"> o va</w:t>
      </w:r>
      <w:r w:rsidR="00DD7620">
        <w:rPr>
          <w:rFonts w:ascii="BookAntiqua" w:hAnsi="BookAntiqua" w:cs="BookAntiqua"/>
          <w:lang w:eastAsia="it-IT"/>
        </w:rPr>
        <w:t>lori espliciti (non codificati);</w:t>
      </w:r>
    </w:p>
    <w:p w14:paraId="7CD7F358" w14:textId="77777777" w:rsidR="005C607A" w:rsidRPr="005C607A" w:rsidRDefault="005C607A" w:rsidP="00006DE6">
      <w:pPr>
        <w:numPr>
          <w:ilvl w:val="0"/>
          <w:numId w:val="9"/>
        </w:numPr>
        <w:tabs>
          <w:tab w:val="clear" w:pos="348"/>
          <w:tab w:val="left" w:pos="284"/>
        </w:tabs>
        <w:autoSpaceDE w:val="0"/>
        <w:autoSpaceDN w:val="0"/>
        <w:adjustRightInd w:val="0"/>
        <w:spacing w:line="240" w:lineRule="auto"/>
        <w:ind w:left="1560" w:hanging="426"/>
        <w:jc w:val="both"/>
        <w:rPr>
          <w:rFonts w:ascii="BookAntiqua" w:hAnsi="BookAntiqua" w:cs="BookAntiqua"/>
          <w:lang w:eastAsia="it-IT"/>
        </w:rPr>
      </w:pPr>
      <w:r w:rsidRPr="005C607A">
        <w:rPr>
          <w:rFonts w:ascii="BookAntiqua" w:hAnsi="BookAntiqua" w:cs="BookAntiqua"/>
          <w:lang w:eastAsia="it-IT"/>
        </w:rPr>
        <w:t>“ELEMENT” con attributi, il cui valore, in genere, appartiene a un insieme già predefinito.</w:t>
      </w:r>
    </w:p>
    <w:p w14:paraId="039F62F2"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14A387A7" w14:textId="77777777" w:rsidR="005C607A" w:rsidRPr="004E7D58" w:rsidRDefault="00B97990" w:rsidP="00006DE6">
      <w:pPr>
        <w:numPr>
          <w:ilvl w:val="0"/>
          <w:numId w:val="9"/>
        </w:numPr>
        <w:tabs>
          <w:tab w:val="clear" w:pos="348"/>
          <w:tab w:val="left" w:pos="1418"/>
        </w:tabs>
        <w:autoSpaceDE w:val="0"/>
        <w:autoSpaceDN w:val="0"/>
        <w:adjustRightInd w:val="0"/>
        <w:spacing w:after="0" w:line="240" w:lineRule="auto"/>
        <w:ind w:left="1418" w:hanging="284"/>
        <w:jc w:val="both"/>
        <w:rPr>
          <w:rFonts w:ascii="Times New Roman" w:hAnsi="Times New Roman"/>
          <w:lang w:eastAsia="it-IT"/>
        </w:rPr>
      </w:pPr>
      <w:r w:rsidRPr="004E7D58">
        <w:rPr>
          <w:rFonts w:ascii="Times New Roman" w:hAnsi="Times New Roman"/>
          <w:lang w:eastAsia="it-IT"/>
        </w:rPr>
        <w:t>t</w:t>
      </w:r>
      <w:r w:rsidR="005C607A" w:rsidRPr="004E7D58">
        <w:rPr>
          <w:rFonts w:ascii="Times New Roman" w:hAnsi="Times New Roman"/>
          <w:lang w:eastAsia="it-IT"/>
        </w:rPr>
        <w:t>utti i campi indicati come obbligatori nella tabella della descrizione funzionale dei campi, sono vincolanti per il caricamento del file.</w:t>
      </w:r>
    </w:p>
    <w:p w14:paraId="6097CBD0" w14:textId="77777777" w:rsidR="005C607A" w:rsidRPr="004E7D58" w:rsidRDefault="00B97990" w:rsidP="00006DE6">
      <w:pPr>
        <w:numPr>
          <w:ilvl w:val="0"/>
          <w:numId w:val="9"/>
        </w:numPr>
        <w:tabs>
          <w:tab w:val="clear" w:pos="348"/>
          <w:tab w:val="left" w:pos="1418"/>
        </w:tabs>
        <w:autoSpaceDE w:val="0"/>
        <w:autoSpaceDN w:val="0"/>
        <w:adjustRightInd w:val="0"/>
        <w:spacing w:line="240" w:lineRule="auto"/>
        <w:ind w:left="1418" w:hanging="284"/>
        <w:jc w:val="both"/>
        <w:rPr>
          <w:rFonts w:ascii="Times New Roman" w:hAnsi="Times New Roman"/>
          <w:lang w:eastAsia="it-IT"/>
        </w:rPr>
      </w:pPr>
      <w:r w:rsidRPr="004E7D58">
        <w:rPr>
          <w:rFonts w:ascii="Times New Roman" w:hAnsi="Times New Roman"/>
          <w:lang w:eastAsia="it-IT"/>
        </w:rPr>
        <w:t>i</w:t>
      </w:r>
      <w:r w:rsidR="005C607A" w:rsidRPr="004E7D58">
        <w:rPr>
          <w:rFonts w:ascii="Times New Roman" w:hAnsi="Times New Roman"/>
          <w:lang w:eastAsia="it-IT"/>
        </w:rPr>
        <w:t xml:space="preserve"> campi data sono espressi nel formato GG/MM/AAAA dove AAAA rappresenta l’anno, MM il mese (se è inferiore a 10 viene aggiunto uno zero), GG il giorno (se è inferiore a 10, viene aggiunto uno zero).</w:t>
      </w:r>
    </w:p>
    <w:p w14:paraId="3A72C29B" w14:textId="77777777" w:rsidR="001B388B" w:rsidRDefault="001B388B" w:rsidP="00FB7CC4">
      <w:pPr>
        <w:autoSpaceDE w:val="0"/>
        <w:autoSpaceDN w:val="0"/>
        <w:adjustRightInd w:val="0"/>
        <w:spacing w:after="0" w:line="240" w:lineRule="auto"/>
        <w:ind w:left="709"/>
        <w:rPr>
          <w:rFonts w:ascii="Times New Roman" w:hAnsi="Times New Roman"/>
          <w:b/>
          <w:bCs/>
          <w:i/>
          <w:iCs/>
          <w:sz w:val="24"/>
          <w:szCs w:val="24"/>
        </w:rPr>
      </w:pPr>
      <w:r w:rsidRPr="001B388B">
        <w:rPr>
          <w:rFonts w:ascii="Times New Roman" w:hAnsi="Times New Roman"/>
          <w:b/>
          <w:bCs/>
          <w:i/>
          <w:iCs/>
          <w:sz w:val="24"/>
          <w:szCs w:val="24"/>
        </w:rPr>
        <w:t>Controlli , validazione e invio file</w:t>
      </w:r>
    </w:p>
    <w:p w14:paraId="5FA07831" w14:textId="77777777" w:rsidR="001B388B" w:rsidRDefault="001B388B" w:rsidP="00FB7CC4">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2A2FDF5F" w14:textId="77777777" w:rsidR="00A60236" w:rsidRDefault="00A60236" w:rsidP="00FB7CC4">
      <w:pPr>
        <w:spacing w:before="120"/>
        <w:ind w:left="709" w:right="-1"/>
        <w:jc w:val="both"/>
        <w:rPr>
          <w:rFonts w:ascii="Times New Roman" w:hAnsi="Times New Roman"/>
        </w:rPr>
      </w:pPr>
      <w:r>
        <w:rPr>
          <w:rFonts w:ascii="Times New Roman" w:hAnsi="Times New Roman"/>
        </w:rPr>
        <w:t xml:space="preserve">Nel caso di </w:t>
      </w:r>
      <w:r w:rsidRPr="000A7636">
        <w:rPr>
          <w:rFonts w:ascii="Times New Roman" w:hAnsi="Times New Roman"/>
        </w:rPr>
        <w:t xml:space="preserve">caricamento di un file relativo ad una </w:t>
      </w:r>
      <w:r w:rsidR="00DD7620" w:rsidRPr="000A7636">
        <w:rPr>
          <w:rFonts w:ascii="Times New Roman" w:hAnsi="Times New Roman"/>
        </w:rPr>
        <w:t>Azienda</w:t>
      </w:r>
      <w:r w:rsidRPr="000A7636">
        <w:rPr>
          <w:rFonts w:ascii="Times New Roman" w:hAnsi="Times New Roman"/>
        </w:rPr>
        <w:t xml:space="preserve"> sanitaria</w:t>
      </w:r>
      <w:r w:rsidR="006F5F29" w:rsidRPr="000A7636">
        <w:rPr>
          <w:rFonts w:ascii="Times New Roman" w:hAnsi="Times New Roman"/>
        </w:rPr>
        <w:t xml:space="preserve"> (per Azienda Sanitaria intendiamo Azienda ASL, Azienda Ospedaliera, IRCCS pubblico e privato, Ente Ecclesiastico)</w:t>
      </w:r>
      <w:r w:rsidRPr="000A7636">
        <w:rPr>
          <w:rFonts w:ascii="Times New Roman" w:hAnsi="Times New Roman"/>
        </w:rPr>
        <w:t xml:space="preserve"> e ad</w:t>
      </w:r>
      <w:r>
        <w:rPr>
          <w:rFonts w:ascii="Times New Roman" w:hAnsi="Times New Roman"/>
        </w:rPr>
        <w:t xml:space="preserve"> un periodo </w:t>
      </w:r>
      <w:r w:rsidR="00366FBF">
        <w:rPr>
          <w:rFonts w:ascii="Times New Roman" w:hAnsi="Times New Roman"/>
        </w:rPr>
        <w:t>già presente</w:t>
      </w:r>
      <w:r>
        <w:rPr>
          <w:rFonts w:ascii="Times New Roman" w:hAnsi="Times New Roman"/>
        </w:rPr>
        <w:t xml:space="preserve"> in archivio, </w:t>
      </w:r>
      <w:r w:rsidRPr="00DD7620">
        <w:rPr>
          <w:rFonts w:ascii="Times New Roman" w:hAnsi="Times New Roman"/>
          <w:b/>
          <w:u w:val="single"/>
        </w:rPr>
        <w:t>per l</w:t>
      </w:r>
      <w:r w:rsidR="00DD7620" w:rsidRPr="00DD7620">
        <w:rPr>
          <w:rFonts w:ascii="Times New Roman" w:hAnsi="Times New Roman"/>
          <w:b/>
          <w:u w:val="single"/>
        </w:rPr>
        <w:t xml:space="preserve">’Azienda sanitaria </w:t>
      </w:r>
      <w:r w:rsidRPr="00DD7620">
        <w:rPr>
          <w:rFonts w:ascii="Times New Roman" w:hAnsi="Times New Roman"/>
          <w:b/>
          <w:u w:val="single"/>
        </w:rPr>
        <w:t>sarà eliminata e ricaricata l’intera mensilità</w:t>
      </w:r>
      <w:r w:rsidR="00366FBF">
        <w:rPr>
          <w:rFonts w:ascii="Times New Roman" w:hAnsi="Times New Roman"/>
          <w:b/>
          <w:u w:val="single"/>
        </w:rPr>
        <w:t xml:space="preserve"> del </w:t>
      </w:r>
      <w:r w:rsidR="00366FBF">
        <w:rPr>
          <w:rFonts w:ascii="Times New Roman" w:hAnsi="Times New Roman"/>
          <w:b/>
          <w:u w:val="single"/>
        </w:rPr>
        <w:lastRenderedPageBreak/>
        <w:t>nodo/nodi importati (Prescrizione, Erogazione, Somministrazione)</w:t>
      </w:r>
      <w:r>
        <w:rPr>
          <w:rFonts w:ascii="Times New Roman" w:hAnsi="Times New Roman"/>
        </w:rPr>
        <w:t xml:space="preserve">, pertanto in caso di correzioni è necessario ricaricare per ciascuna </w:t>
      </w:r>
      <w:r w:rsidR="00DD7620">
        <w:rPr>
          <w:rFonts w:ascii="Times New Roman" w:hAnsi="Times New Roman"/>
        </w:rPr>
        <w:t>Azienda</w:t>
      </w:r>
      <w:r>
        <w:rPr>
          <w:rFonts w:ascii="Times New Roman" w:hAnsi="Times New Roman"/>
        </w:rPr>
        <w:t xml:space="preserve"> </w:t>
      </w:r>
      <w:r w:rsidR="00DC248E">
        <w:rPr>
          <w:rFonts w:ascii="Times New Roman" w:hAnsi="Times New Roman"/>
        </w:rPr>
        <w:t xml:space="preserve">sanitaria </w:t>
      </w:r>
      <w:r>
        <w:rPr>
          <w:rFonts w:ascii="Times New Roman" w:hAnsi="Times New Roman"/>
        </w:rPr>
        <w:t>l’intera mensilità</w:t>
      </w:r>
      <w:r w:rsidR="00366FBF">
        <w:rPr>
          <w:rFonts w:ascii="Times New Roman" w:hAnsi="Times New Roman"/>
        </w:rPr>
        <w:t xml:space="preserve"> del nodo/nodi</w:t>
      </w:r>
      <w:r>
        <w:rPr>
          <w:rFonts w:ascii="Times New Roman" w:hAnsi="Times New Roman"/>
        </w:rPr>
        <w:t>.</w:t>
      </w:r>
    </w:p>
    <w:p w14:paraId="099904C0" w14:textId="77777777" w:rsidR="00AB0B87" w:rsidRDefault="00AB0B87" w:rsidP="00FB7CC4">
      <w:pPr>
        <w:spacing w:before="120"/>
        <w:ind w:left="709" w:right="-1"/>
        <w:jc w:val="both"/>
        <w:rPr>
          <w:rFonts w:ascii="Times New Roman" w:hAnsi="Times New Roman"/>
        </w:rPr>
      </w:pPr>
      <w:r>
        <w:rPr>
          <w:rFonts w:ascii="Times New Roman" w:hAnsi="Times New Roman"/>
        </w:rPr>
        <w:t xml:space="preserve">A partire dal 01/09/2015 </w:t>
      </w:r>
      <w:r w:rsidR="00D742F7">
        <w:rPr>
          <w:rFonts w:ascii="Times New Roman" w:hAnsi="Times New Roman"/>
        </w:rPr>
        <w:t>è stato</w:t>
      </w:r>
      <w:r>
        <w:rPr>
          <w:rFonts w:ascii="Times New Roman" w:hAnsi="Times New Roman"/>
        </w:rPr>
        <w:t xml:space="preserve"> reso obbligatorio il campo “</w:t>
      </w:r>
      <w:r w:rsidRPr="00366FBF">
        <w:rPr>
          <w:rFonts w:ascii="Times New Roman" w:hAnsi="Times New Roman"/>
          <w:b/>
        </w:rPr>
        <w:t>medico_prescr</w:t>
      </w:r>
      <w:r>
        <w:rPr>
          <w:rFonts w:ascii="Times New Roman" w:hAnsi="Times New Roman"/>
          <w:b/>
        </w:rPr>
        <w:t xml:space="preserve">” </w:t>
      </w:r>
      <w:r w:rsidRPr="00AB0B87">
        <w:rPr>
          <w:rFonts w:ascii="Times New Roman" w:hAnsi="Times New Roman"/>
        </w:rPr>
        <w:t>che dovrà contenere un codice fiscale valido.</w:t>
      </w:r>
    </w:p>
    <w:p w14:paraId="4E57E6EE" w14:textId="77777777" w:rsidR="0036361C" w:rsidRDefault="0036361C" w:rsidP="0036361C">
      <w:pPr>
        <w:spacing w:before="120"/>
        <w:ind w:left="709" w:right="-1"/>
        <w:jc w:val="both"/>
        <w:rPr>
          <w:rFonts w:ascii="Times New Roman" w:hAnsi="Times New Roman"/>
        </w:rPr>
      </w:pPr>
      <w:r w:rsidRPr="0036361C">
        <w:rPr>
          <w:rFonts w:ascii="Times New Roman" w:hAnsi="Times New Roman"/>
        </w:rPr>
        <w:t>Per erogazioni/somministrazioni composte da più farmaci, in caso di anomalia bloccante su un singolo farmaco, il sistema scarta l’intera erogazione/somministrazione.</w:t>
      </w:r>
      <w:r>
        <w:rPr>
          <w:rFonts w:ascii="Times New Roman" w:hAnsi="Times New Roman"/>
        </w:rPr>
        <w:t xml:space="preserve"> </w:t>
      </w:r>
    </w:p>
    <w:p w14:paraId="1D43269C" w14:textId="77777777" w:rsidR="005C607A" w:rsidRPr="004E7D58" w:rsidRDefault="005C607A" w:rsidP="00FB7CC4">
      <w:pPr>
        <w:autoSpaceDE w:val="0"/>
        <w:autoSpaceDN w:val="0"/>
        <w:adjustRightInd w:val="0"/>
        <w:ind w:left="709"/>
        <w:jc w:val="both"/>
        <w:rPr>
          <w:rFonts w:ascii="Times New Roman" w:hAnsi="Times New Roman"/>
          <w:b/>
          <w:bCs/>
          <w:i/>
          <w:iCs/>
          <w:sz w:val="24"/>
          <w:szCs w:val="24"/>
        </w:rPr>
      </w:pPr>
      <w:r w:rsidRPr="004E7D58">
        <w:rPr>
          <w:rFonts w:ascii="Times New Roman" w:hAnsi="Times New Roman"/>
          <w:b/>
          <w:bCs/>
          <w:i/>
          <w:iCs/>
          <w:sz w:val="24"/>
          <w:szCs w:val="24"/>
        </w:rPr>
        <w:t>Struttura XML</w:t>
      </w:r>
    </w:p>
    <w:p w14:paraId="342CE299"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Il tracciato comprende le informazioni relative alle prescrizioni ed erogazioni effettuate in una struttura ospedaliera relativamente a:</w:t>
      </w:r>
    </w:p>
    <w:p w14:paraId="38FDDCB4"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Prescrizioni primo ciclo di terapia;</w:t>
      </w:r>
    </w:p>
    <w:p w14:paraId="7E08A60D"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Prescrizioni exOsp2-H</w:t>
      </w:r>
      <w:r w:rsidR="00A60236" w:rsidRPr="004E7D58">
        <w:rPr>
          <w:rFonts w:ascii="Times New Roman" w:hAnsi="Times New Roman"/>
          <w:lang w:eastAsia="it-IT"/>
        </w:rPr>
        <w:t>;</w:t>
      </w:r>
    </w:p>
    <w:p w14:paraId="2CD7378F"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Somministrazioni (OSP1)</w:t>
      </w:r>
      <w:r w:rsidR="00A60236" w:rsidRPr="004E7D58">
        <w:rPr>
          <w:rFonts w:ascii="Times New Roman" w:hAnsi="Times New Roman"/>
          <w:lang w:eastAsia="it-IT"/>
        </w:rPr>
        <w:t>.</w:t>
      </w:r>
    </w:p>
    <w:p w14:paraId="577B4615"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 xml:space="preserve">Ogni prescrizione effettuata in una struttura ospedaliera include la tipologia della stessa, l’identificativo dell’assistito, le informazioni del reparto prescrittore e del servizio erogatore, le prestazioni prescritte e le relative erogazioni effettuate. </w:t>
      </w:r>
    </w:p>
    <w:p w14:paraId="2F3C8B5E"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Ogni somministrazione effettuata in una struttura ospedaliera include la tipologia della stessa, l’identificativo dell’assistito, le informazioni del reparto erogatore, i farmaci erogati.</w:t>
      </w:r>
    </w:p>
    <w:p w14:paraId="40BB52AA" w14:textId="77777777" w:rsidR="00220CD9"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5412"/>
      </w:tblGrid>
      <w:tr w:rsidR="005C607A" w:rsidRPr="00181F34" w14:paraId="2FA694B7" w14:textId="77777777" w:rsidTr="00FB7CC4">
        <w:trPr>
          <w:trHeight w:hRule="exact" w:val="567"/>
          <w:jc w:val="center"/>
        </w:trPr>
        <w:tc>
          <w:tcPr>
            <w:tcW w:w="2662" w:type="dxa"/>
            <w:shd w:val="clear" w:color="auto" w:fill="F2F2F2"/>
            <w:vAlign w:val="center"/>
          </w:tcPr>
          <w:p w14:paraId="6D5F2277" w14:textId="77777777" w:rsidR="005C607A" w:rsidRPr="00181F34" w:rsidRDefault="005C607A" w:rsidP="00181F34">
            <w:pPr>
              <w:jc w:val="center"/>
              <w:rPr>
                <w:rFonts w:ascii="Times New Roman" w:hAnsi="Times New Roman"/>
              </w:rPr>
            </w:pPr>
            <w:r w:rsidRPr="00181F34">
              <w:rPr>
                <w:rFonts w:ascii="Times New Roman" w:hAnsi="Times New Roman"/>
                <w:b/>
                <w:bCs/>
              </w:rPr>
              <w:t>Nodo di riferimento</w:t>
            </w:r>
          </w:p>
        </w:tc>
        <w:tc>
          <w:tcPr>
            <w:tcW w:w="5412" w:type="dxa"/>
            <w:shd w:val="clear" w:color="auto" w:fill="F2F2F2"/>
            <w:vAlign w:val="center"/>
          </w:tcPr>
          <w:p w14:paraId="75BA1FD8" w14:textId="77777777" w:rsidR="005C607A" w:rsidRPr="00181F34" w:rsidRDefault="005C607A" w:rsidP="00181F34">
            <w:pPr>
              <w:jc w:val="center"/>
              <w:rPr>
                <w:rFonts w:ascii="Times New Roman" w:hAnsi="Times New Roman"/>
                <w:b/>
                <w:bCs/>
              </w:rPr>
            </w:pPr>
            <w:r w:rsidRPr="00181F34">
              <w:rPr>
                <w:rFonts w:ascii="Times New Roman" w:hAnsi="Times New Roman"/>
                <w:b/>
                <w:bCs/>
              </w:rPr>
              <w:t>Descrizione</w:t>
            </w:r>
          </w:p>
          <w:p w14:paraId="0064A1FA" w14:textId="77777777" w:rsidR="005C607A" w:rsidRPr="00181F34" w:rsidRDefault="005C607A" w:rsidP="00181F34">
            <w:pPr>
              <w:jc w:val="center"/>
              <w:rPr>
                <w:rFonts w:ascii="Times New Roman" w:hAnsi="Times New Roman"/>
                <w:b/>
                <w:bCs/>
              </w:rPr>
            </w:pPr>
          </w:p>
        </w:tc>
      </w:tr>
      <w:tr w:rsidR="005C607A" w:rsidRPr="00181F34" w14:paraId="3B0014F8" w14:textId="77777777" w:rsidTr="00FB7CC4">
        <w:trPr>
          <w:jc w:val="center"/>
        </w:trPr>
        <w:tc>
          <w:tcPr>
            <w:tcW w:w="2662" w:type="dxa"/>
            <w:vAlign w:val="center"/>
          </w:tcPr>
          <w:p w14:paraId="24A4005C" w14:textId="77777777" w:rsidR="005C607A" w:rsidRPr="00181F34" w:rsidRDefault="005C607A" w:rsidP="00B97990">
            <w:pPr>
              <w:rPr>
                <w:rFonts w:ascii="Times New Roman" w:hAnsi="Times New Roman"/>
              </w:rPr>
            </w:pPr>
            <w:r w:rsidRPr="00181F34">
              <w:rPr>
                <w:rFonts w:ascii="Times New Roman" w:hAnsi="Times New Roman"/>
              </w:rPr>
              <w:t>PERIODO</w:t>
            </w:r>
          </w:p>
        </w:tc>
        <w:tc>
          <w:tcPr>
            <w:tcW w:w="5412" w:type="dxa"/>
            <w:vAlign w:val="center"/>
          </w:tcPr>
          <w:p w14:paraId="42AE7D0C" w14:textId="77777777" w:rsidR="005C607A" w:rsidRPr="00181F34" w:rsidRDefault="005C607A" w:rsidP="00B97990">
            <w:pPr>
              <w:rPr>
                <w:rFonts w:ascii="Times New Roman" w:hAnsi="Times New Roman"/>
              </w:rPr>
            </w:pPr>
            <w:r w:rsidRPr="00181F34">
              <w:rPr>
                <w:rFonts w:ascii="Times New Roman" w:hAnsi="Times New Roman"/>
              </w:rPr>
              <w:t>Periodo di emissione delle erogazioni.</w:t>
            </w:r>
          </w:p>
        </w:tc>
      </w:tr>
      <w:tr w:rsidR="005C607A" w:rsidRPr="00181F34" w14:paraId="720A7F35" w14:textId="77777777" w:rsidTr="00FB7CC4">
        <w:trPr>
          <w:trHeight w:val="614"/>
          <w:jc w:val="center"/>
        </w:trPr>
        <w:tc>
          <w:tcPr>
            <w:tcW w:w="2662" w:type="dxa"/>
            <w:vAlign w:val="center"/>
          </w:tcPr>
          <w:p w14:paraId="0D313F3F" w14:textId="77777777" w:rsidR="005C607A" w:rsidRPr="00181F34" w:rsidRDefault="005C607A" w:rsidP="00B97990">
            <w:pPr>
              <w:rPr>
                <w:rFonts w:ascii="Times New Roman" w:hAnsi="Times New Roman"/>
              </w:rPr>
            </w:pPr>
            <w:r w:rsidRPr="00181F34">
              <w:rPr>
                <w:rFonts w:ascii="Times New Roman" w:hAnsi="Times New Roman"/>
              </w:rPr>
              <w:t>ASSISTITO</w:t>
            </w:r>
          </w:p>
        </w:tc>
        <w:tc>
          <w:tcPr>
            <w:tcW w:w="5412" w:type="dxa"/>
            <w:vAlign w:val="center"/>
          </w:tcPr>
          <w:p w14:paraId="3553FC80" w14:textId="77777777" w:rsidR="005C607A" w:rsidRPr="00181F34" w:rsidRDefault="005C607A" w:rsidP="00B97990">
            <w:pPr>
              <w:rPr>
                <w:rFonts w:ascii="Times New Roman" w:hAnsi="Times New Roman"/>
              </w:rPr>
            </w:pPr>
            <w:r w:rsidRPr="00181F34">
              <w:rPr>
                <w:rFonts w:ascii="Times New Roman" w:hAnsi="Times New Roman"/>
              </w:rPr>
              <w:t xml:space="preserve">Cittadino per il quale sono state emesse prescrizioni/somministrazioni </w:t>
            </w:r>
            <w:r w:rsidR="00B97990" w:rsidRPr="00181F34">
              <w:rPr>
                <w:rFonts w:ascii="Times New Roman" w:hAnsi="Times New Roman"/>
              </w:rPr>
              <w:t xml:space="preserve"> in ambito ospedaliero</w:t>
            </w:r>
          </w:p>
        </w:tc>
      </w:tr>
      <w:tr w:rsidR="005C607A" w:rsidRPr="00181F34" w14:paraId="09EAC01F" w14:textId="77777777" w:rsidTr="00FB7CC4">
        <w:trPr>
          <w:jc w:val="center"/>
        </w:trPr>
        <w:tc>
          <w:tcPr>
            <w:tcW w:w="2662" w:type="dxa"/>
            <w:vAlign w:val="center"/>
          </w:tcPr>
          <w:p w14:paraId="17BF03C0" w14:textId="77777777" w:rsidR="005C607A" w:rsidRPr="00181F34" w:rsidRDefault="005C607A" w:rsidP="00B97990">
            <w:pPr>
              <w:rPr>
                <w:rFonts w:ascii="Times New Roman" w:hAnsi="Times New Roman"/>
              </w:rPr>
            </w:pPr>
            <w:r w:rsidRPr="00181F34">
              <w:rPr>
                <w:rFonts w:ascii="Times New Roman" w:hAnsi="Times New Roman"/>
              </w:rPr>
              <w:t>STRUTTURA</w:t>
            </w:r>
          </w:p>
        </w:tc>
        <w:tc>
          <w:tcPr>
            <w:tcW w:w="5412" w:type="dxa"/>
            <w:vAlign w:val="center"/>
          </w:tcPr>
          <w:p w14:paraId="15FF9B05" w14:textId="77777777" w:rsidR="005C607A" w:rsidRPr="00181F34" w:rsidRDefault="005C607A" w:rsidP="00B97990">
            <w:pPr>
              <w:rPr>
                <w:rFonts w:ascii="Times New Roman" w:hAnsi="Times New Roman"/>
              </w:rPr>
            </w:pPr>
            <w:r w:rsidRPr="00181F34">
              <w:rPr>
                <w:rFonts w:ascii="Times New Roman" w:hAnsi="Times New Roman"/>
              </w:rPr>
              <w:t xml:space="preserve">Struttura </w:t>
            </w:r>
            <w:r w:rsidR="00177F2D">
              <w:rPr>
                <w:rFonts w:ascii="Times New Roman" w:hAnsi="Times New Roman"/>
              </w:rPr>
              <w:t xml:space="preserve"> di emissione del</w:t>
            </w:r>
            <w:r w:rsidRPr="00181F34">
              <w:rPr>
                <w:rFonts w:ascii="Times New Roman" w:hAnsi="Times New Roman"/>
              </w:rPr>
              <w:t>le prescrizioni</w:t>
            </w:r>
          </w:p>
        </w:tc>
      </w:tr>
      <w:tr w:rsidR="005C607A" w:rsidRPr="00181F34" w14:paraId="37B98930" w14:textId="77777777" w:rsidTr="00FB7CC4">
        <w:trPr>
          <w:jc w:val="center"/>
        </w:trPr>
        <w:tc>
          <w:tcPr>
            <w:tcW w:w="2662" w:type="dxa"/>
            <w:vAlign w:val="center"/>
          </w:tcPr>
          <w:p w14:paraId="0DD92CAC" w14:textId="77777777" w:rsidR="005C607A" w:rsidRPr="00181F34" w:rsidRDefault="005C607A" w:rsidP="00B97990">
            <w:pPr>
              <w:rPr>
                <w:rFonts w:ascii="Times New Roman" w:hAnsi="Times New Roman"/>
              </w:rPr>
            </w:pPr>
            <w:r w:rsidRPr="00181F34">
              <w:rPr>
                <w:rFonts w:ascii="Times New Roman" w:hAnsi="Times New Roman"/>
              </w:rPr>
              <w:t>PRESCRIZIONE</w:t>
            </w:r>
          </w:p>
        </w:tc>
        <w:tc>
          <w:tcPr>
            <w:tcW w:w="5412" w:type="dxa"/>
            <w:vAlign w:val="center"/>
          </w:tcPr>
          <w:p w14:paraId="5F9379EE" w14:textId="77777777" w:rsidR="005C607A" w:rsidRPr="00181F34" w:rsidRDefault="005C607A" w:rsidP="00B97990">
            <w:pPr>
              <w:rPr>
                <w:rFonts w:ascii="Times New Roman" w:hAnsi="Times New Roman"/>
              </w:rPr>
            </w:pPr>
            <w:r w:rsidRPr="00181F34">
              <w:rPr>
                <w:rFonts w:ascii="Times New Roman" w:hAnsi="Times New Roman"/>
              </w:rPr>
              <w:t>Prescrizione ospedaliera emessa da un medico prescrittore</w:t>
            </w:r>
          </w:p>
        </w:tc>
      </w:tr>
      <w:tr w:rsidR="005C607A" w:rsidRPr="00181F34" w14:paraId="253A2D18" w14:textId="77777777" w:rsidTr="00FB7CC4">
        <w:trPr>
          <w:jc w:val="center"/>
        </w:trPr>
        <w:tc>
          <w:tcPr>
            <w:tcW w:w="2662" w:type="dxa"/>
            <w:vAlign w:val="center"/>
          </w:tcPr>
          <w:p w14:paraId="63D0B53A" w14:textId="77777777" w:rsidR="005C607A" w:rsidRPr="00181F34" w:rsidRDefault="005C607A" w:rsidP="00B97990">
            <w:pPr>
              <w:rPr>
                <w:rFonts w:ascii="Times New Roman" w:hAnsi="Times New Roman"/>
              </w:rPr>
            </w:pPr>
            <w:r w:rsidRPr="00181F34">
              <w:rPr>
                <w:rFonts w:ascii="Times New Roman" w:hAnsi="Times New Roman"/>
              </w:rPr>
              <w:t>SOMMINISTRAZIONE</w:t>
            </w:r>
          </w:p>
        </w:tc>
        <w:tc>
          <w:tcPr>
            <w:tcW w:w="5412" w:type="dxa"/>
            <w:vAlign w:val="center"/>
          </w:tcPr>
          <w:p w14:paraId="58C55426" w14:textId="77777777" w:rsidR="005C607A" w:rsidRPr="00181F34" w:rsidRDefault="005C607A" w:rsidP="00B97990">
            <w:pPr>
              <w:rPr>
                <w:rFonts w:ascii="Times New Roman" w:hAnsi="Times New Roman"/>
              </w:rPr>
            </w:pPr>
            <w:r w:rsidRPr="00181F34">
              <w:rPr>
                <w:rFonts w:ascii="Times New Roman" w:hAnsi="Times New Roman"/>
              </w:rPr>
              <w:t>Somministrazione erogata in un reparto</w:t>
            </w:r>
          </w:p>
        </w:tc>
      </w:tr>
      <w:tr w:rsidR="005C607A" w:rsidRPr="00181F34" w14:paraId="1DAE9183" w14:textId="77777777" w:rsidTr="00FB7CC4">
        <w:trPr>
          <w:jc w:val="center"/>
        </w:trPr>
        <w:tc>
          <w:tcPr>
            <w:tcW w:w="2662" w:type="dxa"/>
            <w:vAlign w:val="center"/>
          </w:tcPr>
          <w:p w14:paraId="43E0ABCA" w14:textId="77777777" w:rsidR="005C607A" w:rsidRPr="00181F34" w:rsidRDefault="005C607A" w:rsidP="00B97990">
            <w:pPr>
              <w:rPr>
                <w:rFonts w:ascii="Times New Roman" w:hAnsi="Times New Roman"/>
              </w:rPr>
            </w:pPr>
            <w:r w:rsidRPr="00181F34">
              <w:rPr>
                <w:rFonts w:ascii="Times New Roman" w:hAnsi="Times New Roman"/>
              </w:rPr>
              <w:t>PRESTAZIONE</w:t>
            </w:r>
          </w:p>
        </w:tc>
        <w:tc>
          <w:tcPr>
            <w:tcW w:w="5412" w:type="dxa"/>
            <w:vAlign w:val="center"/>
          </w:tcPr>
          <w:p w14:paraId="1D2B3575" w14:textId="77777777" w:rsidR="005C607A" w:rsidRPr="00181F34" w:rsidRDefault="005C607A" w:rsidP="00B97990">
            <w:pPr>
              <w:rPr>
                <w:rFonts w:ascii="Times New Roman" w:hAnsi="Times New Roman"/>
              </w:rPr>
            </w:pPr>
            <w:r w:rsidRPr="00181F34">
              <w:rPr>
                <w:rFonts w:ascii="Times New Roman" w:hAnsi="Times New Roman"/>
              </w:rPr>
              <w:t>Farmaci richiesti in una prescrizione</w:t>
            </w:r>
          </w:p>
        </w:tc>
      </w:tr>
      <w:tr w:rsidR="005C607A" w:rsidRPr="00181F34" w14:paraId="0AC89C10" w14:textId="77777777" w:rsidTr="00FB7CC4">
        <w:trPr>
          <w:jc w:val="center"/>
        </w:trPr>
        <w:tc>
          <w:tcPr>
            <w:tcW w:w="2662" w:type="dxa"/>
            <w:vAlign w:val="center"/>
          </w:tcPr>
          <w:p w14:paraId="4D11176B" w14:textId="77777777" w:rsidR="005C607A" w:rsidRPr="00181F34" w:rsidRDefault="005C607A" w:rsidP="00B97990">
            <w:pPr>
              <w:rPr>
                <w:rFonts w:ascii="Times New Roman" w:hAnsi="Times New Roman"/>
              </w:rPr>
            </w:pPr>
            <w:r w:rsidRPr="00181F34">
              <w:rPr>
                <w:rFonts w:ascii="Times New Roman" w:hAnsi="Times New Roman"/>
              </w:rPr>
              <w:t>EROGAZIONE</w:t>
            </w:r>
          </w:p>
        </w:tc>
        <w:tc>
          <w:tcPr>
            <w:tcW w:w="5412" w:type="dxa"/>
            <w:vAlign w:val="center"/>
          </w:tcPr>
          <w:p w14:paraId="23BC52FE" w14:textId="77777777" w:rsidR="005C607A" w:rsidRPr="00181F34" w:rsidRDefault="005C607A" w:rsidP="00B97990">
            <w:pPr>
              <w:rPr>
                <w:rFonts w:ascii="Times New Roman" w:hAnsi="Times New Roman"/>
              </w:rPr>
            </w:pPr>
            <w:r w:rsidRPr="00181F34">
              <w:rPr>
                <w:rFonts w:ascii="Times New Roman" w:hAnsi="Times New Roman"/>
              </w:rPr>
              <w:t>Farmaci di una prescrizione erogati</w:t>
            </w:r>
          </w:p>
        </w:tc>
      </w:tr>
    </w:tbl>
    <w:p w14:paraId="4D17D7B8" w14:textId="77777777" w:rsidR="00220CD9" w:rsidRDefault="00220CD9" w:rsidP="00B97990">
      <w:pPr>
        <w:pStyle w:val="Titolo4"/>
        <w:numPr>
          <w:ilvl w:val="0"/>
          <w:numId w:val="0"/>
        </w:numPr>
        <w:ind w:left="864" w:hanging="864"/>
      </w:pPr>
      <w:bookmarkStart w:id="114" w:name="_Toc337823150"/>
    </w:p>
    <w:p w14:paraId="26BB99BE" w14:textId="77777777" w:rsidR="00B97990" w:rsidRDefault="00FB7CC4" w:rsidP="00FB7CC4">
      <w:pPr>
        <w:pStyle w:val="Titolo4"/>
        <w:numPr>
          <w:ilvl w:val="0"/>
          <w:numId w:val="0"/>
        </w:numPr>
        <w:ind w:left="709" w:hanging="13"/>
      </w:pPr>
      <w:r>
        <w:br w:type="page"/>
      </w:r>
      <w:r w:rsidR="00B97990" w:rsidRPr="00A9433E">
        <w:lastRenderedPageBreak/>
        <w:t>Descrizione funzionale del Tracciato</w:t>
      </w:r>
      <w:bookmarkEnd w:id="114"/>
      <w:r w:rsidR="00B97990">
        <w:t xml:space="preserve"> </w:t>
      </w:r>
    </w:p>
    <w:p w14:paraId="0605D715" w14:textId="77777777" w:rsidR="00B97990" w:rsidRPr="004E7D58" w:rsidRDefault="00B97990" w:rsidP="00FB7CC4">
      <w:pPr>
        <w:spacing w:before="120"/>
        <w:ind w:left="709" w:right="-1" w:hanging="13"/>
        <w:jc w:val="both"/>
        <w:rPr>
          <w:rFonts w:ascii="Times New Roman" w:hAnsi="Times New Roman"/>
          <w:lang w:eastAsia="it-IT"/>
        </w:rPr>
      </w:pPr>
      <w:r w:rsidRPr="004E7D58">
        <w:rPr>
          <w:rFonts w:ascii="Times New Roman" w:hAnsi="Times New Roman"/>
          <w:lang w:eastAsia="it-IT"/>
        </w:rPr>
        <w:t>Di seguito sono descritti 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070"/>
        <w:gridCol w:w="766"/>
        <w:gridCol w:w="871"/>
        <w:gridCol w:w="1198"/>
        <w:gridCol w:w="1560"/>
      </w:tblGrid>
      <w:tr w:rsidR="00B97990" w:rsidRPr="00366FBF" w14:paraId="40EFFBB3" w14:textId="77777777" w:rsidTr="00366FBF">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2918F7ED" w14:textId="77777777" w:rsidR="00B97990" w:rsidRPr="00366FBF" w:rsidRDefault="00B97990" w:rsidP="00B148A7">
            <w:pPr>
              <w:ind w:left="-70"/>
              <w:rPr>
                <w:rFonts w:ascii="Times New Roman" w:hAnsi="Times New Roman"/>
                <w:b/>
                <w:bCs/>
              </w:rPr>
            </w:pPr>
            <w:r w:rsidRPr="00366FBF">
              <w:rPr>
                <w:rFonts w:ascii="Times New Roman" w:hAnsi="Times New Roman"/>
                <w:b/>
                <w:bCs/>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DEC1AE3" w14:textId="77777777" w:rsidR="00B97990" w:rsidRPr="00366FBF" w:rsidRDefault="00B97990" w:rsidP="00066A72">
            <w:pPr>
              <w:ind w:left="-62"/>
              <w:rPr>
                <w:rFonts w:ascii="Times New Roman" w:hAnsi="Times New Roman"/>
              </w:rPr>
            </w:pPr>
            <w:r w:rsidRPr="00366FBF">
              <w:rPr>
                <w:rFonts w:ascii="Times New Roman" w:hAnsi="Times New Roman"/>
                <w:b/>
                <w:bCs/>
              </w:rPr>
              <w:t>Campo</w:t>
            </w:r>
          </w:p>
        </w:tc>
        <w:tc>
          <w:tcPr>
            <w:tcW w:w="2070" w:type="dxa"/>
            <w:tcBorders>
              <w:top w:val="single" w:sz="4" w:space="0" w:color="auto"/>
              <w:left w:val="single" w:sz="4" w:space="0" w:color="auto"/>
              <w:bottom w:val="single" w:sz="4" w:space="0" w:color="auto"/>
              <w:right w:val="single" w:sz="4" w:space="0" w:color="auto"/>
            </w:tcBorders>
            <w:shd w:val="clear" w:color="auto" w:fill="F2F2F2"/>
            <w:vAlign w:val="bottom"/>
          </w:tcPr>
          <w:p w14:paraId="25D03D80" w14:textId="77777777" w:rsidR="00B97990" w:rsidRPr="00366FBF" w:rsidRDefault="00B97990" w:rsidP="00181F34">
            <w:pPr>
              <w:rPr>
                <w:rFonts w:ascii="Times New Roman" w:hAnsi="Times New Roman"/>
              </w:rPr>
            </w:pPr>
            <w:r w:rsidRPr="00366FBF">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40D41278" w14:textId="77777777" w:rsidR="00B97990" w:rsidRPr="00366FBF" w:rsidRDefault="00B97990" w:rsidP="00AB3534">
            <w:pPr>
              <w:jc w:val="center"/>
              <w:rPr>
                <w:rFonts w:ascii="Times New Roman" w:hAnsi="Times New Roman"/>
                <w:b/>
                <w:bCs/>
              </w:rPr>
            </w:pPr>
            <w:r w:rsidRPr="00366FBF">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22D55D90" w14:textId="77777777" w:rsidR="00B97990" w:rsidRPr="00366FBF" w:rsidRDefault="00B97990" w:rsidP="00AB3534">
            <w:pPr>
              <w:jc w:val="center"/>
              <w:rPr>
                <w:rFonts w:ascii="Times New Roman" w:hAnsi="Times New Roman"/>
              </w:rPr>
            </w:pPr>
            <w:r w:rsidRPr="00366FBF">
              <w:rPr>
                <w:rFonts w:ascii="Times New Roman" w:hAnsi="Times New Roman"/>
                <w:b/>
                <w:bCs/>
              </w:rPr>
              <w:t>Lung.</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tcPr>
          <w:p w14:paraId="6E731A3A" w14:textId="77777777" w:rsidR="00B97990" w:rsidRPr="00366FBF" w:rsidRDefault="00B97990" w:rsidP="00FB7CC4">
            <w:pPr>
              <w:tabs>
                <w:tab w:val="left" w:pos="198"/>
              </w:tabs>
              <w:ind w:left="-80"/>
              <w:rPr>
                <w:rFonts w:ascii="Times New Roman" w:hAnsi="Times New Roman"/>
              </w:rPr>
            </w:pPr>
            <w:r w:rsidRPr="00366FBF">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tcPr>
          <w:p w14:paraId="50C216C2" w14:textId="77777777" w:rsidR="00B97990" w:rsidRPr="00366FBF" w:rsidRDefault="00B97990" w:rsidP="00181F34">
            <w:pPr>
              <w:rPr>
                <w:rFonts w:ascii="Times New Roman" w:hAnsi="Times New Roman"/>
                <w:b/>
                <w:bCs/>
              </w:rPr>
            </w:pPr>
            <w:r w:rsidRPr="00366FBF">
              <w:rPr>
                <w:rFonts w:ascii="Times New Roman" w:hAnsi="Times New Roman"/>
                <w:b/>
                <w:bCs/>
              </w:rPr>
              <w:t>Vincolo</w:t>
            </w:r>
          </w:p>
        </w:tc>
      </w:tr>
      <w:tr w:rsidR="00B97990" w:rsidRPr="00366FBF" w14:paraId="0F470AAB" w14:textId="77777777" w:rsidTr="00366FBF">
        <w:tc>
          <w:tcPr>
            <w:tcW w:w="1728" w:type="dxa"/>
            <w:vMerge w:val="restart"/>
            <w:tcBorders>
              <w:top w:val="single" w:sz="4" w:space="0" w:color="auto"/>
            </w:tcBorders>
            <w:shd w:val="clear" w:color="auto" w:fill="FFFFFF"/>
          </w:tcPr>
          <w:p w14:paraId="5197D918" w14:textId="77777777" w:rsidR="00B97990" w:rsidRPr="00366FBF" w:rsidRDefault="00B97990" w:rsidP="00366FBF">
            <w:pPr>
              <w:widowControl w:val="0"/>
              <w:autoSpaceDE w:val="0"/>
              <w:autoSpaceDN w:val="0"/>
              <w:adjustRightInd w:val="0"/>
              <w:ind w:left="-70"/>
              <w:rPr>
                <w:rFonts w:ascii="Times New Roman" w:hAnsi="Times New Roman"/>
              </w:rPr>
            </w:pPr>
            <w:r w:rsidRPr="00366FBF">
              <w:rPr>
                <w:rFonts w:ascii="Times New Roman" w:hAnsi="Times New Roman"/>
                <w:bCs/>
              </w:rPr>
              <w:t>PERIODO</w:t>
            </w:r>
          </w:p>
        </w:tc>
        <w:tc>
          <w:tcPr>
            <w:tcW w:w="1980" w:type="dxa"/>
            <w:tcBorders>
              <w:top w:val="single" w:sz="4" w:space="0" w:color="auto"/>
            </w:tcBorders>
          </w:tcPr>
          <w:p w14:paraId="49704A1B" w14:textId="77777777" w:rsidR="00B97990" w:rsidRPr="00366FBF" w:rsidRDefault="008613C9" w:rsidP="00066A72">
            <w:pPr>
              <w:widowControl w:val="0"/>
              <w:autoSpaceDE w:val="0"/>
              <w:autoSpaceDN w:val="0"/>
              <w:adjustRightInd w:val="0"/>
              <w:spacing w:line="203" w:lineRule="exact"/>
              <w:ind w:left="-62"/>
              <w:rPr>
                <w:rFonts w:ascii="Times New Roman" w:hAnsi="Times New Roman"/>
              </w:rPr>
            </w:pPr>
            <w:r w:rsidRPr="00366FBF">
              <w:rPr>
                <w:rFonts w:ascii="Times New Roman" w:hAnsi="Times New Roman"/>
                <w:b/>
                <w:bCs/>
              </w:rPr>
              <w:t>a</w:t>
            </w:r>
            <w:r w:rsidR="00B97990" w:rsidRPr="00366FBF">
              <w:rPr>
                <w:rFonts w:ascii="Times New Roman" w:hAnsi="Times New Roman"/>
                <w:b/>
                <w:bCs/>
              </w:rPr>
              <w:t xml:space="preserve">nno </w:t>
            </w:r>
            <w:r w:rsidR="00B97990" w:rsidRPr="00366FBF">
              <w:rPr>
                <w:rFonts w:ascii="Times New Roman" w:hAnsi="Times New Roman"/>
                <w:color w:val="000000"/>
              </w:rPr>
              <w:t>(attributo)</w:t>
            </w:r>
          </w:p>
        </w:tc>
        <w:tc>
          <w:tcPr>
            <w:tcW w:w="2070" w:type="dxa"/>
            <w:tcBorders>
              <w:top w:val="single" w:sz="4" w:space="0" w:color="auto"/>
            </w:tcBorders>
          </w:tcPr>
          <w:p w14:paraId="73D7C639"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l’anno di emissione delle prescrizioni</w:t>
            </w:r>
          </w:p>
        </w:tc>
        <w:tc>
          <w:tcPr>
            <w:tcW w:w="766" w:type="dxa"/>
            <w:tcBorders>
              <w:top w:val="single" w:sz="4" w:space="0" w:color="auto"/>
            </w:tcBorders>
            <w:vAlign w:val="bottom"/>
          </w:tcPr>
          <w:p w14:paraId="37DC5F6F" w14:textId="77777777" w:rsidR="00B97990" w:rsidRPr="00366FBF" w:rsidRDefault="00B97990" w:rsidP="00366FBF">
            <w:pPr>
              <w:widowControl w:val="0"/>
              <w:autoSpaceDE w:val="0"/>
              <w:autoSpaceDN w:val="0"/>
              <w:adjustRightInd w:val="0"/>
              <w:spacing w:line="203" w:lineRule="exact"/>
              <w:jc w:val="center"/>
              <w:rPr>
                <w:rFonts w:ascii="Times New Roman" w:hAnsi="Times New Roman"/>
                <w:color w:val="000000"/>
              </w:rPr>
            </w:pPr>
            <w:r w:rsidRPr="00366FBF">
              <w:rPr>
                <w:rFonts w:ascii="Times New Roman" w:hAnsi="Times New Roman"/>
                <w:color w:val="000000"/>
              </w:rPr>
              <w:t>N</w:t>
            </w:r>
          </w:p>
        </w:tc>
        <w:tc>
          <w:tcPr>
            <w:tcW w:w="871" w:type="dxa"/>
            <w:tcBorders>
              <w:top w:val="single" w:sz="4" w:space="0" w:color="auto"/>
            </w:tcBorders>
            <w:vAlign w:val="bottom"/>
          </w:tcPr>
          <w:p w14:paraId="1C46005D" w14:textId="77777777" w:rsidR="00B97990" w:rsidRPr="00366FBF" w:rsidRDefault="00B97990" w:rsidP="00366FBF">
            <w:pPr>
              <w:widowControl w:val="0"/>
              <w:autoSpaceDE w:val="0"/>
              <w:autoSpaceDN w:val="0"/>
              <w:adjustRightInd w:val="0"/>
              <w:spacing w:line="203" w:lineRule="exact"/>
              <w:jc w:val="center"/>
              <w:rPr>
                <w:rFonts w:ascii="Times New Roman" w:hAnsi="Times New Roman"/>
              </w:rPr>
            </w:pPr>
            <w:r w:rsidRPr="00366FBF">
              <w:rPr>
                <w:rFonts w:ascii="Times New Roman" w:hAnsi="Times New Roman"/>
                <w:color w:val="000000"/>
                <w:w w:val="99"/>
              </w:rPr>
              <w:t>4</w:t>
            </w:r>
          </w:p>
        </w:tc>
        <w:tc>
          <w:tcPr>
            <w:tcW w:w="1198" w:type="dxa"/>
            <w:tcBorders>
              <w:top w:val="single" w:sz="4" w:space="0" w:color="auto"/>
            </w:tcBorders>
            <w:vAlign w:val="bottom"/>
          </w:tcPr>
          <w:p w14:paraId="4488BDDC" w14:textId="77777777" w:rsidR="00B97990" w:rsidRPr="00366FBF" w:rsidRDefault="00CA386A" w:rsidP="00FB7CC4">
            <w:pPr>
              <w:widowControl w:val="0"/>
              <w:tabs>
                <w:tab w:val="left" w:pos="198"/>
              </w:tabs>
              <w:autoSpaceDE w:val="0"/>
              <w:autoSpaceDN w:val="0"/>
              <w:adjustRightInd w:val="0"/>
              <w:spacing w:line="203" w:lineRule="exact"/>
              <w:ind w:left="-80"/>
              <w:rPr>
                <w:rFonts w:ascii="Times New Roman" w:hAnsi="Times New Roman"/>
                <w:color w:val="000000"/>
              </w:rPr>
            </w:pPr>
            <w:r w:rsidRPr="00366FBF">
              <w:rPr>
                <w:rFonts w:ascii="Times New Roman" w:hAnsi="Times New Roman"/>
                <w:color w:val="000000"/>
              </w:rPr>
              <w:t xml:space="preserve"> </w:t>
            </w:r>
          </w:p>
        </w:tc>
        <w:tc>
          <w:tcPr>
            <w:tcW w:w="1560" w:type="dxa"/>
            <w:tcBorders>
              <w:top w:val="single" w:sz="4" w:space="0" w:color="auto"/>
            </w:tcBorders>
            <w:vAlign w:val="bottom"/>
          </w:tcPr>
          <w:p w14:paraId="4CE8851A" w14:textId="77777777" w:rsidR="00B97990" w:rsidRPr="00366FBF" w:rsidRDefault="00B97990" w:rsidP="00181F34">
            <w:pPr>
              <w:widowControl w:val="0"/>
              <w:autoSpaceDE w:val="0"/>
              <w:autoSpaceDN w:val="0"/>
              <w:adjustRightInd w:val="0"/>
              <w:spacing w:line="203" w:lineRule="exact"/>
              <w:rPr>
                <w:rFonts w:ascii="Times New Roman" w:hAnsi="Times New Roman"/>
                <w:color w:val="000000"/>
              </w:rPr>
            </w:pPr>
            <w:r w:rsidRPr="00366FBF">
              <w:rPr>
                <w:rFonts w:ascii="Times New Roman" w:hAnsi="Times New Roman"/>
                <w:color w:val="000000"/>
              </w:rPr>
              <w:t>OBB</w:t>
            </w:r>
          </w:p>
        </w:tc>
      </w:tr>
      <w:tr w:rsidR="00B97990" w:rsidRPr="00366FBF" w14:paraId="5CA34792" w14:textId="77777777" w:rsidTr="00366FBF">
        <w:tc>
          <w:tcPr>
            <w:tcW w:w="1728" w:type="dxa"/>
            <w:vMerge/>
            <w:shd w:val="clear" w:color="auto" w:fill="FFFFFF"/>
          </w:tcPr>
          <w:p w14:paraId="3370FBE4" w14:textId="77777777" w:rsidR="00B97990" w:rsidRPr="00366FBF" w:rsidRDefault="00B97990" w:rsidP="00366FBF">
            <w:pPr>
              <w:widowControl w:val="0"/>
              <w:autoSpaceDE w:val="0"/>
              <w:autoSpaceDN w:val="0"/>
              <w:adjustRightInd w:val="0"/>
              <w:ind w:left="-70"/>
              <w:rPr>
                <w:rFonts w:ascii="Times New Roman" w:hAnsi="Times New Roman"/>
              </w:rPr>
            </w:pPr>
          </w:p>
        </w:tc>
        <w:tc>
          <w:tcPr>
            <w:tcW w:w="1980" w:type="dxa"/>
          </w:tcPr>
          <w:p w14:paraId="107C3565" w14:textId="77777777" w:rsidR="00B97990" w:rsidRPr="00366FBF" w:rsidRDefault="008613C9" w:rsidP="00066A72">
            <w:pPr>
              <w:widowControl w:val="0"/>
              <w:autoSpaceDE w:val="0"/>
              <w:autoSpaceDN w:val="0"/>
              <w:adjustRightInd w:val="0"/>
              <w:spacing w:line="206" w:lineRule="exact"/>
              <w:ind w:left="-62"/>
              <w:rPr>
                <w:rFonts w:ascii="Times New Roman" w:hAnsi="Times New Roman"/>
              </w:rPr>
            </w:pPr>
            <w:r w:rsidRPr="00366FBF">
              <w:rPr>
                <w:rFonts w:ascii="Times New Roman" w:hAnsi="Times New Roman"/>
                <w:b/>
                <w:bCs/>
              </w:rPr>
              <w:t>m</w:t>
            </w:r>
            <w:r w:rsidR="00B97990" w:rsidRPr="00366FBF">
              <w:rPr>
                <w:rFonts w:ascii="Times New Roman" w:hAnsi="Times New Roman"/>
                <w:b/>
                <w:bCs/>
              </w:rPr>
              <w:t xml:space="preserve">ese </w:t>
            </w:r>
            <w:r w:rsidR="00B97990" w:rsidRPr="00366FBF">
              <w:rPr>
                <w:rFonts w:ascii="Times New Roman" w:hAnsi="Times New Roman"/>
                <w:color w:val="000000"/>
              </w:rPr>
              <w:t>(attributo)</w:t>
            </w:r>
          </w:p>
        </w:tc>
        <w:tc>
          <w:tcPr>
            <w:tcW w:w="2070" w:type="dxa"/>
          </w:tcPr>
          <w:p w14:paraId="081915D2"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il   mese   di emissione delle prescrizioni</w:t>
            </w:r>
          </w:p>
        </w:tc>
        <w:tc>
          <w:tcPr>
            <w:tcW w:w="766" w:type="dxa"/>
            <w:vAlign w:val="bottom"/>
          </w:tcPr>
          <w:p w14:paraId="4566E09F" w14:textId="77777777" w:rsidR="00B97990" w:rsidRPr="00366FBF" w:rsidRDefault="00B97990" w:rsidP="00366FBF">
            <w:pPr>
              <w:widowControl w:val="0"/>
              <w:autoSpaceDE w:val="0"/>
              <w:autoSpaceDN w:val="0"/>
              <w:adjustRightInd w:val="0"/>
              <w:spacing w:line="206" w:lineRule="exact"/>
              <w:jc w:val="center"/>
              <w:rPr>
                <w:rFonts w:ascii="Times New Roman" w:hAnsi="Times New Roman"/>
                <w:color w:val="000000"/>
              </w:rPr>
            </w:pPr>
            <w:r w:rsidRPr="00366FBF">
              <w:rPr>
                <w:rFonts w:ascii="Times New Roman" w:hAnsi="Times New Roman"/>
                <w:color w:val="000000"/>
              </w:rPr>
              <w:t>N</w:t>
            </w:r>
          </w:p>
        </w:tc>
        <w:tc>
          <w:tcPr>
            <w:tcW w:w="871" w:type="dxa"/>
            <w:vAlign w:val="bottom"/>
          </w:tcPr>
          <w:p w14:paraId="16C40A9B" w14:textId="77777777" w:rsidR="00B97990" w:rsidRPr="00366FBF" w:rsidRDefault="00B97990" w:rsidP="00366FBF">
            <w:pPr>
              <w:widowControl w:val="0"/>
              <w:autoSpaceDE w:val="0"/>
              <w:autoSpaceDN w:val="0"/>
              <w:adjustRightInd w:val="0"/>
              <w:spacing w:line="206" w:lineRule="exact"/>
              <w:jc w:val="center"/>
              <w:rPr>
                <w:rFonts w:ascii="Times New Roman" w:hAnsi="Times New Roman"/>
              </w:rPr>
            </w:pPr>
            <w:r w:rsidRPr="00366FBF">
              <w:rPr>
                <w:rFonts w:ascii="Times New Roman" w:hAnsi="Times New Roman"/>
                <w:color w:val="000000"/>
                <w:w w:val="99"/>
              </w:rPr>
              <w:t>2</w:t>
            </w:r>
          </w:p>
        </w:tc>
        <w:tc>
          <w:tcPr>
            <w:tcW w:w="1198" w:type="dxa"/>
            <w:vAlign w:val="bottom"/>
          </w:tcPr>
          <w:p w14:paraId="79D7A3C9" w14:textId="77777777" w:rsidR="00B97990" w:rsidRPr="00366FBF" w:rsidRDefault="00CA386A" w:rsidP="00FB7CC4">
            <w:pPr>
              <w:widowControl w:val="0"/>
              <w:tabs>
                <w:tab w:val="left" w:pos="198"/>
              </w:tabs>
              <w:autoSpaceDE w:val="0"/>
              <w:autoSpaceDN w:val="0"/>
              <w:adjustRightInd w:val="0"/>
              <w:spacing w:line="206" w:lineRule="exact"/>
              <w:ind w:left="-80"/>
              <w:rPr>
                <w:rFonts w:ascii="Times New Roman" w:hAnsi="Times New Roman"/>
              </w:rPr>
            </w:pPr>
            <w:r w:rsidRPr="00366FBF">
              <w:rPr>
                <w:rFonts w:ascii="Times New Roman" w:hAnsi="Times New Roman"/>
                <w:color w:val="000000"/>
              </w:rPr>
              <w:t xml:space="preserve"> </w:t>
            </w:r>
          </w:p>
        </w:tc>
        <w:tc>
          <w:tcPr>
            <w:tcW w:w="1560" w:type="dxa"/>
            <w:vAlign w:val="bottom"/>
          </w:tcPr>
          <w:p w14:paraId="60B36129" w14:textId="77777777" w:rsidR="00B97990" w:rsidRPr="00366FBF" w:rsidRDefault="00B97990" w:rsidP="00181F34">
            <w:pPr>
              <w:widowControl w:val="0"/>
              <w:autoSpaceDE w:val="0"/>
              <w:autoSpaceDN w:val="0"/>
              <w:adjustRightInd w:val="0"/>
              <w:spacing w:line="206" w:lineRule="exact"/>
              <w:rPr>
                <w:rFonts w:ascii="Times New Roman" w:hAnsi="Times New Roman"/>
                <w:color w:val="000000"/>
              </w:rPr>
            </w:pPr>
            <w:r w:rsidRPr="00366FBF">
              <w:rPr>
                <w:rFonts w:ascii="Times New Roman" w:hAnsi="Times New Roman"/>
                <w:color w:val="000000"/>
              </w:rPr>
              <w:t>OBB</w:t>
            </w:r>
          </w:p>
        </w:tc>
      </w:tr>
      <w:tr w:rsidR="00A60236" w:rsidRPr="00366FBF" w14:paraId="124565E2" w14:textId="77777777" w:rsidTr="00366FBF">
        <w:tc>
          <w:tcPr>
            <w:tcW w:w="1728" w:type="dxa"/>
            <w:shd w:val="clear" w:color="auto" w:fill="FFFFFF"/>
          </w:tcPr>
          <w:p w14:paraId="7EFD9888" w14:textId="77777777" w:rsidR="00A60236" w:rsidRPr="00366FBF" w:rsidRDefault="00A60236" w:rsidP="00366FBF">
            <w:pPr>
              <w:widowControl w:val="0"/>
              <w:autoSpaceDE w:val="0"/>
              <w:autoSpaceDN w:val="0"/>
              <w:adjustRightInd w:val="0"/>
              <w:spacing w:line="206" w:lineRule="exact"/>
              <w:ind w:left="-70"/>
              <w:rPr>
                <w:rFonts w:ascii="Times New Roman" w:hAnsi="Times New Roman"/>
                <w:bCs/>
              </w:rPr>
            </w:pPr>
            <w:r w:rsidRPr="00366FBF">
              <w:rPr>
                <w:rFonts w:ascii="Times New Roman" w:hAnsi="Times New Roman"/>
                <w:bCs/>
              </w:rPr>
              <w:t>STRUTTURA</w:t>
            </w:r>
          </w:p>
        </w:tc>
        <w:tc>
          <w:tcPr>
            <w:tcW w:w="1980" w:type="dxa"/>
          </w:tcPr>
          <w:p w14:paraId="61D19A35" w14:textId="77777777" w:rsidR="00A60236" w:rsidRPr="00366FBF" w:rsidRDefault="00A60236" w:rsidP="00066A72">
            <w:pPr>
              <w:widowControl w:val="0"/>
              <w:autoSpaceDE w:val="0"/>
              <w:autoSpaceDN w:val="0"/>
              <w:adjustRightInd w:val="0"/>
              <w:spacing w:line="206" w:lineRule="exact"/>
              <w:ind w:left="-62"/>
              <w:rPr>
                <w:rFonts w:ascii="Times New Roman" w:hAnsi="Times New Roman"/>
                <w:b/>
                <w:bCs/>
              </w:rPr>
            </w:pPr>
            <w:r w:rsidRPr="00366FBF">
              <w:rPr>
                <w:rFonts w:ascii="Times New Roman" w:hAnsi="Times New Roman"/>
                <w:b/>
                <w:bCs/>
              </w:rPr>
              <w:t>codStruttura</w:t>
            </w:r>
          </w:p>
          <w:p w14:paraId="4115C662" w14:textId="77777777" w:rsidR="00A60236" w:rsidRPr="00366FBF" w:rsidRDefault="00A60236" w:rsidP="00066A72">
            <w:pPr>
              <w:widowControl w:val="0"/>
              <w:autoSpaceDE w:val="0"/>
              <w:autoSpaceDN w:val="0"/>
              <w:adjustRightInd w:val="0"/>
              <w:spacing w:line="206" w:lineRule="exact"/>
              <w:ind w:left="-62"/>
              <w:rPr>
                <w:rFonts w:ascii="Times New Roman" w:hAnsi="Times New Roman"/>
              </w:rPr>
            </w:pPr>
            <w:r w:rsidRPr="00366FBF">
              <w:rPr>
                <w:rFonts w:ascii="Times New Roman" w:hAnsi="Times New Roman"/>
                <w:bCs/>
              </w:rPr>
              <w:t>(attributo)</w:t>
            </w:r>
          </w:p>
        </w:tc>
        <w:tc>
          <w:tcPr>
            <w:tcW w:w="2070" w:type="dxa"/>
          </w:tcPr>
          <w:p w14:paraId="7B68835A" w14:textId="77777777" w:rsidR="00A60236" w:rsidRPr="00366FBF" w:rsidRDefault="00A60236"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della struttura di emissione della prescrizione.</w:t>
            </w:r>
          </w:p>
        </w:tc>
        <w:tc>
          <w:tcPr>
            <w:tcW w:w="766" w:type="dxa"/>
            <w:vAlign w:val="bottom"/>
          </w:tcPr>
          <w:p w14:paraId="73840728" w14:textId="77777777" w:rsidR="00A60236" w:rsidRPr="00366FBF" w:rsidRDefault="00A60236" w:rsidP="00366FBF">
            <w:pPr>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vAlign w:val="bottom"/>
          </w:tcPr>
          <w:p w14:paraId="2B13864A" w14:textId="77777777" w:rsidR="00A60236" w:rsidRPr="00366FBF" w:rsidRDefault="00A60236" w:rsidP="00366FBF">
            <w:pPr>
              <w:widowControl w:val="0"/>
              <w:autoSpaceDE w:val="0"/>
              <w:autoSpaceDN w:val="0"/>
              <w:adjustRightInd w:val="0"/>
              <w:spacing w:line="206" w:lineRule="exact"/>
              <w:jc w:val="center"/>
              <w:rPr>
                <w:rFonts w:ascii="Times New Roman" w:hAnsi="Times New Roman"/>
                <w:color w:val="000000"/>
                <w:w w:val="99"/>
              </w:rPr>
            </w:pPr>
            <w:r w:rsidRPr="00366FBF">
              <w:rPr>
                <w:rFonts w:ascii="Times New Roman" w:hAnsi="Times New Roman"/>
                <w:color w:val="000000"/>
                <w:w w:val="99"/>
              </w:rPr>
              <w:t>8</w:t>
            </w:r>
          </w:p>
        </w:tc>
        <w:tc>
          <w:tcPr>
            <w:tcW w:w="1198" w:type="dxa"/>
            <w:vAlign w:val="bottom"/>
          </w:tcPr>
          <w:p w14:paraId="271388FF"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Per istituto di ricovero:</w:t>
            </w:r>
          </w:p>
          <w:p w14:paraId="337B5662"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nazionale istituto a 6 cifre + codice stabilimento a 2 cifre come presenti nell’anagrafe strutture di Edotto.</w:t>
            </w:r>
          </w:p>
          <w:p w14:paraId="1DADCCD6"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p>
          <w:p w14:paraId="2F98026A"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Per tutt</w:t>
            </w:r>
            <w:r w:rsidR="00366FBF">
              <w:rPr>
                <w:rFonts w:ascii="Times New Roman" w:eastAsia="Calibri" w:hAnsi="Times New Roman" w:cs="Times New Roman"/>
                <w:color w:val="auto"/>
                <w:sz w:val="22"/>
                <w:szCs w:val="22"/>
                <w:lang w:eastAsia="en-US"/>
              </w:rPr>
              <w:t>e</w:t>
            </w:r>
            <w:r w:rsidRPr="00366FBF">
              <w:rPr>
                <w:rFonts w:ascii="Times New Roman" w:eastAsia="Calibri" w:hAnsi="Times New Roman" w:cs="Times New Roman"/>
                <w:color w:val="auto"/>
                <w:sz w:val="22"/>
                <w:szCs w:val="22"/>
                <w:lang w:eastAsia="en-US"/>
              </w:rPr>
              <w:t xml:space="preserve"> le altre strutture il codice della ASL a 6 cifre  (modelli FLS11)</w:t>
            </w:r>
          </w:p>
          <w:p w14:paraId="75A159B9"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p>
          <w:p w14:paraId="49FBF768" w14:textId="77777777" w:rsidR="00A60236" w:rsidRPr="00366FBF" w:rsidRDefault="00A60236" w:rsidP="00FB7CC4">
            <w:pPr>
              <w:pStyle w:val="Default"/>
              <w:tabs>
                <w:tab w:val="left" w:pos="198"/>
              </w:tabs>
              <w:ind w:left="-80"/>
              <w:rPr>
                <w:rFonts w:ascii="Times New Roman" w:hAnsi="Times New Roman" w:cs="Times New Roman"/>
                <w:sz w:val="22"/>
                <w:szCs w:val="22"/>
              </w:rPr>
            </w:pPr>
            <w:r w:rsidRPr="00366FBF">
              <w:rPr>
                <w:rFonts w:ascii="Times New Roman" w:eastAsia="Calibri" w:hAnsi="Times New Roman" w:cs="Times New Roman"/>
                <w:color w:val="auto"/>
                <w:sz w:val="22"/>
                <w:szCs w:val="22"/>
                <w:lang w:eastAsia="en-US"/>
              </w:rPr>
              <w:t>Nota: allo stato attuale per tutti gli ospedali va inserito il codice istituto nazionale  a 6 cifre seguito dal sub</w:t>
            </w:r>
            <w:r w:rsidR="00A05EEC" w:rsidRPr="00366FBF">
              <w:rPr>
                <w:rFonts w:ascii="Times New Roman" w:eastAsia="Calibri" w:hAnsi="Times New Roman" w:cs="Times New Roman"/>
                <w:color w:val="auto"/>
                <w:sz w:val="22"/>
                <w:szCs w:val="22"/>
                <w:lang w:eastAsia="en-US"/>
              </w:rPr>
              <w:t>-</w:t>
            </w:r>
            <w:r w:rsidRPr="00366FBF">
              <w:rPr>
                <w:rFonts w:ascii="Times New Roman" w:eastAsia="Calibri" w:hAnsi="Times New Roman" w:cs="Times New Roman"/>
                <w:color w:val="auto"/>
                <w:sz w:val="22"/>
                <w:szCs w:val="22"/>
                <w:lang w:eastAsia="en-US"/>
              </w:rPr>
              <w:t>codice stabiliment</w:t>
            </w:r>
            <w:r w:rsidRPr="00366FBF">
              <w:rPr>
                <w:rFonts w:ascii="Times New Roman" w:eastAsia="Calibri" w:hAnsi="Times New Roman" w:cs="Times New Roman"/>
                <w:color w:val="auto"/>
                <w:sz w:val="22"/>
                <w:szCs w:val="22"/>
                <w:lang w:eastAsia="en-US"/>
              </w:rPr>
              <w:lastRenderedPageBreak/>
              <w:t>o  01.  Solo per l’AOU Policlinico va inserito il sub</w:t>
            </w:r>
            <w:r w:rsidR="00A05EEC" w:rsidRPr="00366FBF">
              <w:rPr>
                <w:rFonts w:ascii="Times New Roman" w:eastAsia="Calibri" w:hAnsi="Times New Roman" w:cs="Times New Roman"/>
                <w:color w:val="auto"/>
                <w:sz w:val="22"/>
                <w:szCs w:val="22"/>
                <w:lang w:eastAsia="en-US"/>
              </w:rPr>
              <w:t>-</w:t>
            </w:r>
            <w:r w:rsidRPr="00366FBF">
              <w:rPr>
                <w:rFonts w:ascii="Times New Roman" w:eastAsia="Calibri" w:hAnsi="Times New Roman" w:cs="Times New Roman"/>
                <w:color w:val="auto"/>
                <w:sz w:val="22"/>
                <w:szCs w:val="22"/>
                <w:lang w:eastAsia="en-US"/>
              </w:rPr>
              <w:t>codice 02 per lo stabilimento Giovanni XXIII</w:t>
            </w:r>
          </w:p>
        </w:tc>
        <w:tc>
          <w:tcPr>
            <w:tcW w:w="1560" w:type="dxa"/>
            <w:vAlign w:val="bottom"/>
          </w:tcPr>
          <w:p w14:paraId="624F2B85" w14:textId="77777777" w:rsidR="00A60236" w:rsidRPr="00366FBF" w:rsidRDefault="00A60236" w:rsidP="00A60236">
            <w:pPr>
              <w:widowControl w:val="0"/>
              <w:autoSpaceDE w:val="0"/>
              <w:autoSpaceDN w:val="0"/>
              <w:adjustRightInd w:val="0"/>
              <w:rPr>
                <w:rFonts w:ascii="Times New Roman" w:hAnsi="Times New Roman"/>
                <w:color w:val="000000"/>
              </w:rPr>
            </w:pPr>
            <w:r w:rsidRPr="00366FBF">
              <w:rPr>
                <w:rFonts w:ascii="Times New Roman" w:hAnsi="Times New Roman"/>
                <w:color w:val="000000"/>
              </w:rPr>
              <w:lastRenderedPageBreak/>
              <w:t>OBB</w:t>
            </w:r>
          </w:p>
        </w:tc>
      </w:tr>
      <w:tr w:rsidR="00B97990" w:rsidRPr="00366FBF" w14:paraId="2260DF21" w14:textId="77777777" w:rsidTr="00366FBF">
        <w:tc>
          <w:tcPr>
            <w:tcW w:w="1728" w:type="dxa"/>
            <w:vMerge w:val="restart"/>
            <w:shd w:val="clear" w:color="auto" w:fill="FFFFFF"/>
          </w:tcPr>
          <w:p w14:paraId="0B625D68" w14:textId="77777777" w:rsidR="00B97990" w:rsidRPr="00366FBF" w:rsidRDefault="00B97990" w:rsidP="00366FBF">
            <w:pPr>
              <w:autoSpaceDE w:val="0"/>
              <w:autoSpaceDN w:val="0"/>
              <w:adjustRightInd w:val="0"/>
              <w:ind w:left="-70"/>
              <w:rPr>
                <w:rFonts w:ascii="Times New Roman" w:hAnsi="Times New Roman"/>
                <w:bCs/>
              </w:rPr>
            </w:pPr>
            <w:r w:rsidRPr="00366FBF">
              <w:rPr>
                <w:rFonts w:ascii="Times New Roman" w:hAnsi="Times New Roman"/>
                <w:bCs/>
              </w:rPr>
              <w:t>PRESCRIZIONE</w:t>
            </w:r>
          </w:p>
          <w:p w14:paraId="57A60B23" w14:textId="77777777" w:rsidR="00A60236" w:rsidRPr="00366FBF" w:rsidRDefault="00A60236" w:rsidP="00366FBF">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somministrazione)</w:t>
            </w:r>
          </w:p>
        </w:tc>
        <w:tc>
          <w:tcPr>
            <w:tcW w:w="1980" w:type="dxa"/>
          </w:tcPr>
          <w:p w14:paraId="18062BF0" w14:textId="77777777" w:rsidR="00B97990" w:rsidRPr="00366FBF" w:rsidRDefault="00B97990" w:rsidP="00066A72">
            <w:pPr>
              <w:ind w:left="-62"/>
              <w:rPr>
                <w:rFonts w:ascii="Times New Roman" w:hAnsi="Times New Roman"/>
                <w:b/>
              </w:rPr>
            </w:pPr>
            <w:r w:rsidRPr="00366FBF">
              <w:rPr>
                <w:rFonts w:ascii="Times New Roman" w:hAnsi="Times New Roman"/>
                <w:b/>
              </w:rPr>
              <w:t>id_prescrizione</w:t>
            </w:r>
          </w:p>
        </w:tc>
        <w:tc>
          <w:tcPr>
            <w:tcW w:w="2070" w:type="dxa"/>
          </w:tcPr>
          <w:p w14:paraId="3FD05115"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progressivo della prescrizione univoco per anno e mese di riferimento</w:t>
            </w:r>
          </w:p>
        </w:tc>
        <w:tc>
          <w:tcPr>
            <w:tcW w:w="766" w:type="dxa"/>
            <w:vAlign w:val="bottom"/>
          </w:tcPr>
          <w:p w14:paraId="35C363A1"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23D1D887"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13</w:t>
            </w:r>
          </w:p>
        </w:tc>
        <w:tc>
          <w:tcPr>
            <w:tcW w:w="1198" w:type="dxa"/>
            <w:vAlign w:val="bottom"/>
          </w:tcPr>
          <w:p w14:paraId="446C7FFF" w14:textId="77777777" w:rsidR="00B97990" w:rsidRPr="00366FBF" w:rsidRDefault="00B97990" w:rsidP="00FB7CC4">
            <w:pPr>
              <w:tabs>
                <w:tab w:val="left" w:pos="198"/>
              </w:tabs>
              <w:autoSpaceDE w:val="0"/>
              <w:autoSpaceDN w:val="0"/>
              <w:adjustRightInd w:val="0"/>
              <w:ind w:left="-80"/>
              <w:rPr>
                <w:rFonts w:ascii="Times New Roman" w:hAnsi="Times New Roman"/>
              </w:rPr>
            </w:pPr>
          </w:p>
        </w:tc>
        <w:tc>
          <w:tcPr>
            <w:tcW w:w="1560" w:type="dxa"/>
            <w:vAlign w:val="bottom"/>
          </w:tcPr>
          <w:p w14:paraId="11772205" w14:textId="77777777" w:rsidR="00B97990" w:rsidRPr="00366FBF" w:rsidRDefault="00B97990" w:rsidP="00181F34">
            <w:pPr>
              <w:autoSpaceDE w:val="0"/>
              <w:autoSpaceDN w:val="0"/>
              <w:adjustRightInd w:val="0"/>
              <w:rPr>
                <w:rFonts w:ascii="Times New Roman" w:hAnsi="Times New Roman"/>
              </w:rPr>
            </w:pPr>
            <w:r w:rsidRPr="00366FBF">
              <w:rPr>
                <w:rFonts w:ascii="Times New Roman" w:hAnsi="Times New Roman"/>
              </w:rPr>
              <w:t>OBB</w:t>
            </w:r>
          </w:p>
        </w:tc>
      </w:tr>
      <w:tr w:rsidR="00B97990" w:rsidRPr="00366FBF" w14:paraId="26E73708" w14:textId="77777777" w:rsidTr="00366FBF">
        <w:tc>
          <w:tcPr>
            <w:tcW w:w="1728" w:type="dxa"/>
            <w:vMerge/>
            <w:shd w:val="clear" w:color="auto" w:fill="FFFFFF"/>
          </w:tcPr>
          <w:p w14:paraId="795CA923" w14:textId="77777777" w:rsidR="00B97990" w:rsidRPr="00366FBF" w:rsidRDefault="00B97990" w:rsidP="00366FBF">
            <w:pPr>
              <w:autoSpaceDE w:val="0"/>
              <w:autoSpaceDN w:val="0"/>
              <w:adjustRightInd w:val="0"/>
              <w:ind w:left="-70"/>
              <w:rPr>
                <w:rFonts w:ascii="Times New Roman" w:hAnsi="Times New Roman"/>
                <w:bCs/>
              </w:rPr>
            </w:pPr>
          </w:p>
        </w:tc>
        <w:tc>
          <w:tcPr>
            <w:tcW w:w="1980" w:type="dxa"/>
          </w:tcPr>
          <w:p w14:paraId="72D18DBC" w14:textId="77777777" w:rsidR="00B97990" w:rsidRPr="00366FBF" w:rsidRDefault="00B97990" w:rsidP="00066A72">
            <w:pPr>
              <w:ind w:left="-62"/>
              <w:rPr>
                <w:rFonts w:ascii="Times New Roman" w:hAnsi="Times New Roman"/>
                <w:b/>
                <w:bCs/>
              </w:rPr>
            </w:pPr>
            <w:r w:rsidRPr="00366FBF">
              <w:rPr>
                <w:rFonts w:ascii="Times New Roman" w:hAnsi="Times New Roman"/>
                <w:b/>
              </w:rPr>
              <w:t>dat_emissione</w:t>
            </w:r>
            <w:r w:rsidR="00AB3534" w:rsidRPr="00366FBF">
              <w:rPr>
                <w:rFonts w:ascii="Times New Roman" w:hAnsi="Times New Roman"/>
                <w:b/>
              </w:rPr>
              <w:t xml:space="preserve"> </w:t>
            </w:r>
            <w:r w:rsidRPr="00366FBF">
              <w:rPr>
                <w:rFonts w:ascii="Times New Roman" w:hAnsi="Times New Roman"/>
              </w:rPr>
              <w:t>(attributo)</w:t>
            </w:r>
          </w:p>
        </w:tc>
        <w:tc>
          <w:tcPr>
            <w:tcW w:w="2070" w:type="dxa"/>
          </w:tcPr>
          <w:p w14:paraId="6C376665"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di emissione della prescrizione</w:t>
            </w:r>
          </w:p>
        </w:tc>
        <w:tc>
          <w:tcPr>
            <w:tcW w:w="766" w:type="dxa"/>
            <w:vAlign w:val="bottom"/>
          </w:tcPr>
          <w:p w14:paraId="24602FB2"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D</w:t>
            </w:r>
            <w:r w:rsidR="00AB3534" w:rsidRPr="00366FBF">
              <w:rPr>
                <w:rFonts w:ascii="Times New Roman" w:hAnsi="Times New Roman"/>
              </w:rPr>
              <w:t>ata</w:t>
            </w:r>
          </w:p>
        </w:tc>
        <w:tc>
          <w:tcPr>
            <w:tcW w:w="871" w:type="dxa"/>
            <w:vAlign w:val="bottom"/>
          </w:tcPr>
          <w:p w14:paraId="19129503"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78EB434B" w14:textId="77777777" w:rsidR="00B97990" w:rsidRPr="00366FBF" w:rsidRDefault="00AB3534"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vAlign w:val="bottom"/>
          </w:tcPr>
          <w:p w14:paraId="74817EB7" w14:textId="77777777" w:rsidR="00B97990" w:rsidRPr="00366FBF" w:rsidRDefault="00B97990" w:rsidP="00181F34">
            <w:pPr>
              <w:autoSpaceDE w:val="0"/>
              <w:autoSpaceDN w:val="0"/>
              <w:adjustRightInd w:val="0"/>
              <w:rPr>
                <w:rFonts w:ascii="Times New Roman" w:hAnsi="Times New Roman"/>
              </w:rPr>
            </w:pPr>
            <w:r w:rsidRPr="00366FBF">
              <w:rPr>
                <w:rFonts w:ascii="Times New Roman" w:hAnsi="Times New Roman"/>
              </w:rPr>
              <w:t>OBB</w:t>
            </w:r>
          </w:p>
        </w:tc>
      </w:tr>
      <w:tr w:rsidR="00B97990" w:rsidRPr="00366FBF" w14:paraId="19E2B5C4" w14:textId="77777777" w:rsidTr="00366FBF">
        <w:tc>
          <w:tcPr>
            <w:tcW w:w="1728" w:type="dxa"/>
            <w:vMerge/>
            <w:shd w:val="clear" w:color="auto" w:fill="FFFFFF"/>
          </w:tcPr>
          <w:p w14:paraId="0F36EDD3" w14:textId="77777777" w:rsidR="00B97990" w:rsidRPr="00366FBF" w:rsidRDefault="00B97990" w:rsidP="00366FBF">
            <w:pPr>
              <w:autoSpaceDE w:val="0"/>
              <w:autoSpaceDN w:val="0"/>
              <w:adjustRightInd w:val="0"/>
              <w:ind w:left="-70"/>
              <w:rPr>
                <w:rFonts w:ascii="Times New Roman" w:hAnsi="Times New Roman"/>
                <w:bCs/>
              </w:rPr>
            </w:pPr>
          </w:p>
        </w:tc>
        <w:tc>
          <w:tcPr>
            <w:tcW w:w="1980" w:type="dxa"/>
          </w:tcPr>
          <w:p w14:paraId="494E68CE" w14:textId="77777777" w:rsidR="00B97990" w:rsidRPr="00366FBF" w:rsidRDefault="00B97990" w:rsidP="00066A72">
            <w:pPr>
              <w:ind w:left="-62"/>
              <w:rPr>
                <w:rFonts w:ascii="Times New Roman" w:hAnsi="Times New Roman"/>
                <w:b/>
              </w:rPr>
            </w:pPr>
            <w:r w:rsidRPr="00366FBF">
              <w:rPr>
                <w:rFonts w:ascii="Times New Roman" w:hAnsi="Times New Roman"/>
                <w:b/>
              </w:rPr>
              <w:t>medico_prescr</w:t>
            </w:r>
            <w:r w:rsidR="00AB3534" w:rsidRPr="00366FBF">
              <w:rPr>
                <w:rFonts w:ascii="Times New Roman" w:hAnsi="Times New Roman"/>
                <w:b/>
              </w:rPr>
              <w:t xml:space="preserve"> </w:t>
            </w:r>
            <w:r w:rsidRPr="00366FBF">
              <w:rPr>
                <w:rFonts w:ascii="Times New Roman" w:hAnsi="Times New Roman"/>
              </w:rPr>
              <w:t>(attributo)</w:t>
            </w:r>
          </w:p>
        </w:tc>
        <w:tc>
          <w:tcPr>
            <w:tcW w:w="2070" w:type="dxa"/>
          </w:tcPr>
          <w:p w14:paraId="601786AB" w14:textId="77777777" w:rsidR="00B97990" w:rsidRPr="00366FBF" w:rsidRDefault="00B97990" w:rsidP="00066A72">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w:t>
            </w:r>
            <w:r w:rsidR="00AB3534" w:rsidRPr="00366FBF">
              <w:rPr>
                <w:rFonts w:ascii="Times New Roman" w:eastAsia="Calibri" w:hAnsi="Times New Roman" w:cs="Times New Roman"/>
                <w:color w:val="auto"/>
                <w:sz w:val="22"/>
                <w:szCs w:val="22"/>
                <w:lang w:eastAsia="en-US"/>
              </w:rPr>
              <w:t xml:space="preserve">fiscale </w:t>
            </w:r>
            <w:r w:rsidRPr="00366FBF">
              <w:rPr>
                <w:rFonts w:ascii="Times New Roman" w:eastAsia="Calibri" w:hAnsi="Times New Roman" w:cs="Times New Roman"/>
                <w:color w:val="auto"/>
                <w:sz w:val="22"/>
                <w:szCs w:val="22"/>
                <w:lang w:eastAsia="en-US"/>
              </w:rPr>
              <w:t>del medico prescrittore</w:t>
            </w:r>
          </w:p>
        </w:tc>
        <w:tc>
          <w:tcPr>
            <w:tcW w:w="766" w:type="dxa"/>
            <w:vAlign w:val="bottom"/>
          </w:tcPr>
          <w:p w14:paraId="0196342D" w14:textId="77777777" w:rsidR="00B97990" w:rsidRPr="00366FBF" w:rsidRDefault="00B97990" w:rsidP="00366FBF">
            <w:pPr>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vAlign w:val="bottom"/>
          </w:tcPr>
          <w:p w14:paraId="7A5C64F5"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16</w:t>
            </w:r>
          </w:p>
        </w:tc>
        <w:tc>
          <w:tcPr>
            <w:tcW w:w="1198" w:type="dxa"/>
            <w:vAlign w:val="bottom"/>
          </w:tcPr>
          <w:p w14:paraId="4599F734" w14:textId="77777777" w:rsidR="00B97990" w:rsidRPr="00366FBF" w:rsidRDefault="00B97990" w:rsidP="00FB7CC4">
            <w:pPr>
              <w:tabs>
                <w:tab w:val="left" w:pos="198"/>
              </w:tabs>
              <w:autoSpaceDE w:val="0"/>
              <w:autoSpaceDN w:val="0"/>
              <w:adjustRightInd w:val="0"/>
              <w:ind w:left="-80"/>
              <w:rPr>
                <w:rFonts w:ascii="Times New Roman" w:hAnsi="Times New Roman"/>
                <w:iCs/>
              </w:rPr>
            </w:pPr>
          </w:p>
        </w:tc>
        <w:tc>
          <w:tcPr>
            <w:tcW w:w="1560" w:type="dxa"/>
            <w:vAlign w:val="bottom"/>
          </w:tcPr>
          <w:p w14:paraId="3EAD4FFF" w14:textId="77777777" w:rsidR="00B97990" w:rsidRPr="00366FBF" w:rsidRDefault="00AB0B87" w:rsidP="00181F34">
            <w:pPr>
              <w:widowControl w:val="0"/>
              <w:autoSpaceDE w:val="0"/>
              <w:autoSpaceDN w:val="0"/>
              <w:adjustRightInd w:val="0"/>
              <w:rPr>
                <w:rFonts w:ascii="Times New Roman" w:hAnsi="Times New Roman"/>
                <w:color w:val="000000"/>
              </w:rPr>
            </w:pPr>
            <w:r>
              <w:rPr>
                <w:rFonts w:ascii="Times New Roman" w:hAnsi="Times New Roman"/>
                <w:color w:val="000000"/>
              </w:rPr>
              <w:t>OBB</w:t>
            </w:r>
          </w:p>
        </w:tc>
      </w:tr>
      <w:tr w:rsidR="00B97990" w:rsidRPr="00366FBF" w14:paraId="658586B8" w14:textId="77777777" w:rsidTr="00366FBF">
        <w:tc>
          <w:tcPr>
            <w:tcW w:w="1728" w:type="dxa"/>
            <w:vMerge/>
            <w:shd w:val="clear" w:color="auto" w:fill="FFFFFF"/>
          </w:tcPr>
          <w:p w14:paraId="2963E8A9" w14:textId="77777777" w:rsidR="00B97990" w:rsidRPr="00366FBF" w:rsidRDefault="00B97990" w:rsidP="00366FBF">
            <w:pPr>
              <w:autoSpaceDE w:val="0"/>
              <w:autoSpaceDN w:val="0"/>
              <w:adjustRightInd w:val="0"/>
              <w:ind w:left="-70"/>
              <w:rPr>
                <w:rFonts w:ascii="Times New Roman" w:hAnsi="Times New Roman"/>
                <w:bCs/>
              </w:rPr>
            </w:pPr>
          </w:p>
        </w:tc>
        <w:tc>
          <w:tcPr>
            <w:tcW w:w="1980" w:type="dxa"/>
          </w:tcPr>
          <w:p w14:paraId="78E167AB" w14:textId="77777777" w:rsidR="00B97990" w:rsidRPr="00366FBF" w:rsidRDefault="00B97990" w:rsidP="00066A72">
            <w:pPr>
              <w:ind w:left="-62"/>
              <w:rPr>
                <w:rFonts w:ascii="Times New Roman" w:hAnsi="Times New Roman"/>
                <w:b/>
              </w:rPr>
            </w:pPr>
            <w:r w:rsidRPr="00366FBF">
              <w:rPr>
                <w:rFonts w:ascii="Times New Roman" w:hAnsi="Times New Roman"/>
                <w:b/>
              </w:rPr>
              <w:t>tipo_prescr</w:t>
            </w:r>
            <w:r w:rsidR="00AB3534" w:rsidRPr="00366FBF">
              <w:rPr>
                <w:rFonts w:ascii="Times New Roman" w:hAnsi="Times New Roman"/>
                <w:b/>
              </w:rPr>
              <w:t xml:space="preserve"> </w:t>
            </w:r>
            <w:r w:rsidRPr="00366FBF">
              <w:rPr>
                <w:rFonts w:ascii="Times New Roman" w:hAnsi="Times New Roman"/>
              </w:rPr>
              <w:t>(attributo)</w:t>
            </w:r>
          </w:p>
        </w:tc>
        <w:tc>
          <w:tcPr>
            <w:tcW w:w="2070" w:type="dxa"/>
          </w:tcPr>
          <w:p w14:paraId="7A5307E0"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il tipo di prescrizione</w:t>
            </w:r>
          </w:p>
        </w:tc>
        <w:tc>
          <w:tcPr>
            <w:tcW w:w="766" w:type="dxa"/>
            <w:vAlign w:val="bottom"/>
          </w:tcPr>
          <w:p w14:paraId="5E6206D9" w14:textId="77777777" w:rsidR="00B97990" w:rsidRPr="00366FBF" w:rsidRDefault="00B97990" w:rsidP="00366FBF">
            <w:pPr>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N</w:t>
            </w:r>
          </w:p>
        </w:tc>
        <w:tc>
          <w:tcPr>
            <w:tcW w:w="871" w:type="dxa"/>
            <w:vAlign w:val="bottom"/>
          </w:tcPr>
          <w:p w14:paraId="71AD9104"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2AA12CA8" w14:textId="77777777" w:rsidR="00B97990" w:rsidRPr="00366FBF" w:rsidRDefault="00AB3534"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1</w:t>
            </w:r>
          </w:p>
        </w:tc>
        <w:tc>
          <w:tcPr>
            <w:tcW w:w="1560" w:type="dxa"/>
            <w:vAlign w:val="bottom"/>
          </w:tcPr>
          <w:p w14:paraId="043AF995" w14:textId="77777777" w:rsidR="00B97990" w:rsidRPr="00366FBF" w:rsidRDefault="00B97990" w:rsidP="00181F34">
            <w:pPr>
              <w:widowControl w:val="0"/>
              <w:autoSpaceDE w:val="0"/>
              <w:autoSpaceDN w:val="0"/>
              <w:adjustRightInd w:val="0"/>
              <w:rPr>
                <w:rFonts w:ascii="Times New Roman" w:hAnsi="Times New Roman"/>
                <w:color w:val="000000"/>
              </w:rPr>
            </w:pPr>
            <w:r w:rsidRPr="00366FBF">
              <w:rPr>
                <w:rFonts w:ascii="Times New Roman" w:hAnsi="Times New Roman"/>
                <w:color w:val="000000"/>
              </w:rPr>
              <w:t>OBB</w:t>
            </w:r>
          </w:p>
        </w:tc>
      </w:tr>
      <w:tr w:rsidR="00B97990" w:rsidRPr="00366FBF" w14:paraId="5801189C" w14:textId="77777777" w:rsidTr="00366FBF">
        <w:tc>
          <w:tcPr>
            <w:tcW w:w="1728" w:type="dxa"/>
            <w:vMerge/>
            <w:shd w:val="clear" w:color="auto" w:fill="FFFFFF"/>
          </w:tcPr>
          <w:p w14:paraId="4E8E2685" w14:textId="77777777" w:rsidR="00B97990" w:rsidRPr="00366FBF" w:rsidRDefault="00B97990" w:rsidP="00366FBF">
            <w:pPr>
              <w:autoSpaceDE w:val="0"/>
              <w:autoSpaceDN w:val="0"/>
              <w:adjustRightInd w:val="0"/>
              <w:ind w:left="-70"/>
              <w:rPr>
                <w:rFonts w:ascii="Times New Roman" w:hAnsi="Times New Roman"/>
                <w:bCs/>
              </w:rPr>
            </w:pPr>
          </w:p>
        </w:tc>
        <w:tc>
          <w:tcPr>
            <w:tcW w:w="1980" w:type="dxa"/>
          </w:tcPr>
          <w:p w14:paraId="3E68A8D0" w14:textId="77777777" w:rsidR="00B97990" w:rsidRPr="00366FBF" w:rsidRDefault="00B97990" w:rsidP="00066A72">
            <w:pPr>
              <w:ind w:left="-62"/>
              <w:rPr>
                <w:rFonts w:ascii="Times New Roman" w:hAnsi="Times New Roman"/>
                <w:b/>
              </w:rPr>
            </w:pPr>
            <w:r w:rsidRPr="00366FBF">
              <w:rPr>
                <w:rFonts w:ascii="Times New Roman" w:hAnsi="Times New Roman"/>
                <w:b/>
              </w:rPr>
              <w:t>cod_esen</w:t>
            </w:r>
            <w:r w:rsidR="00AB3534" w:rsidRPr="00366FBF">
              <w:rPr>
                <w:rFonts w:ascii="Times New Roman" w:hAnsi="Times New Roman"/>
                <w:b/>
              </w:rPr>
              <w:t xml:space="preserve"> </w:t>
            </w:r>
            <w:r w:rsidRPr="00366FBF">
              <w:rPr>
                <w:rFonts w:ascii="Times New Roman" w:hAnsi="Times New Roman"/>
              </w:rPr>
              <w:t>(attributo)</w:t>
            </w:r>
          </w:p>
        </w:tc>
        <w:tc>
          <w:tcPr>
            <w:tcW w:w="2070" w:type="dxa"/>
          </w:tcPr>
          <w:p w14:paraId="50210E00"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di esenzione delle condizioni di esenzione dalla partecipazione alla spesa</w:t>
            </w:r>
          </w:p>
        </w:tc>
        <w:tc>
          <w:tcPr>
            <w:tcW w:w="766" w:type="dxa"/>
            <w:vAlign w:val="bottom"/>
          </w:tcPr>
          <w:p w14:paraId="1F22F90F" w14:textId="77777777" w:rsidR="00B97990" w:rsidRPr="00366FBF" w:rsidRDefault="00B97990" w:rsidP="00366FBF">
            <w:pPr>
              <w:autoSpaceDE w:val="0"/>
              <w:autoSpaceDN w:val="0"/>
              <w:adjustRightInd w:val="0"/>
              <w:jc w:val="center"/>
              <w:rPr>
                <w:rFonts w:ascii="Times New Roman" w:hAnsi="Times New Roman"/>
                <w:color w:val="000000"/>
              </w:rPr>
            </w:pPr>
            <w:r w:rsidRPr="00366FBF">
              <w:rPr>
                <w:rFonts w:ascii="Times New Roman" w:hAnsi="Times New Roman"/>
                <w:color w:val="000000"/>
              </w:rPr>
              <w:t>N</w:t>
            </w:r>
          </w:p>
        </w:tc>
        <w:tc>
          <w:tcPr>
            <w:tcW w:w="871" w:type="dxa"/>
            <w:vAlign w:val="bottom"/>
          </w:tcPr>
          <w:p w14:paraId="1BB96CDF"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2</w:t>
            </w:r>
          </w:p>
        </w:tc>
        <w:tc>
          <w:tcPr>
            <w:tcW w:w="1198" w:type="dxa"/>
            <w:vAlign w:val="bottom"/>
          </w:tcPr>
          <w:p w14:paraId="3392783C" w14:textId="77777777" w:rsidR="00B97990" w:rsidRPr="00366FBF" w:rsidRDefault="00AB3534" w:rsidP="005B6B6A">
            <w:pPr>
              <w:tabs>
                <w:tab w:val="left" w:pos="198"/>
              </w:tabs>
              <w:spacing w:line="240" w:lineRule="auto"/>
              <w:ind w:left="-80" w:right="-1"/>
              <w:jc w:val="center"/>
              <w:rPr>
                <w:rFonts w:ascii="Times New Roman" w:hAnsi="Times New Roman"/>
                <w:iCs/>
                <w:color w:val="000000"/>
              </w:rPr>
            </w:pPr>
            <w:r w:rsidRPr="00366FBF">
              <w:rPr>
                <w:rFonts w:ascii="Times New Roman" w:hAnsi="Times New Roman"/>
                <w:iCs/>
                <w:color w:val="000000"/>
              </w:rPr>
              <w:t>2</w:t>
            </w:r>
          </w:p>
        </w:tc>
        <w:tc>
          <w:tcPr>
            <w:tcW w:w="1560" w:type="dxa"/>
            <w:vAlign w:val="bottom"/>
          </w:tcPr>
          <w:p w14:paraId="151B6BBE" w14:textId="77777777" w:rsidR="00B97990" w:rsidRPr="00366FBF" w:rsidRDefault="00AB3534" w:rsidP="00181F34">
            <w:pPr>
              <w:autoSpaceDE w:val="0"/>
              <w:autoSpaceDN w:val="0"/>
              <w:adjustRightInd w:val="0"/>
              <w:rPr>
                <w:rFonts w:ascii="Times New Roman" w:hAnsi="Times New Roman"/>
                <w:color w:val="000000"/>
              </w:rPr>
            </w:pPr>
            <w:r w:rsidRPr="00366FBF">
              <w:rPr>
                <w:rFonts w:ascii="Times New Roman" w:hAnsi="Times New Roman"/>
                <w:color w:val="000000"/>
              </w:rPr>
              <w:t xml:space="preserve"> </w:t>
            </w:r>
          </w:p>
        </w:tc>
      </w:tr>
      <w:tr w:rsidR="00B97990" w:rsidRPr="00366FBF" w14:paraId="4F68168B" w14:textId="77777777" w:rsidTr="00366FBF">
        <w:tc>
          <w:tcPr>
            <w:tcW w:w="1728" w:type="dxa"/>
            <w:vMerge/>
            <w:shd w:val="clear" w:color="auto" w:fill="FFFFFF"/>
          </w:tcPr>
          <w:p w14:paraId="3D1A088A" w14:textId="77777777" w:rsidR="00B97990" w:rsidRPr="00366FBF" w:rsidRDefault="00B97990" w:rsidP="00366FBF">
            <w:pPr>
              <w:autoSpaceDE w:val="0"/>
              <w:autoSpaceDN w:val="0"/>
              <w:adjustRightInd w:val="0"/>
              <w:ind w:left="-70"/>
              <w:rPr>
                <w:rFonts w:ascii="Times New Roman" w:hAnsi="Times New Roman"/>
                <w:bCs/>
              </w:rPr>
            </w:pPr>
          </w:p>
        </w:tc>
        <w:tc>
          <w:tcPr>
            <w:tcW w:w="1980" w:type="dxa"/>
          </w:tcPr>
          <w:p w14:paraId="2AC6773E" w14:textId="77777777" w:rsidR="00B97990" w:rsidRPr="00366FBF" w:rsidRDefault="00B97990" w:rsidP="00066A72">
            <w:pPr>
              <w:ind w:left="-62"/>
              <w:rPr>
                <w:rFonts w:ascii="Times New Roman" w:hAnsi="Times New Roman"/>
                <w:b/>
              </w:rPr>
            </w:pPr>
            <w:r w:rsidRPr="00366FBF">
              <w:rPr>
                <w:rFonts w:ascii="Times New Roman" w:hAnsi="Times New Roman"/>
                <w:b/>
              </w:rPr>
              <w:t>imp_totale</w:t>
            </w:r>
            <w:r w:rsidR="006A63A0" w:rsidRPr="00366FBF">
              <w:rPr>
                <w:rFonts w:ascii="Times New Roman" w:hAnsi="Times New Roman"/>
                <w:b/>
              </w:rPr>
              <w:t xml:space="preserve"> </w:t>
            </w:r>
            <w:r w:rsidRPr="00366FBF">
              <w:rPr>
                <w:rFonts w:ascii="Times New Roman" w:hAnsi="Times New Roman"/>
              </w:rPr>
              <w:t>(attributo)</w:t>
            </w:r>
          </w:p>
        </w:tc>
        <w:tc>
          <w:tcPr>
            <w:tcW w:w="2070" w:type="dxa"/>
          </w:tcPr>
          <w:p w14:paraId="1AD94896"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Importo della prescrizione</w:t>
            </w:r>
          </w:p>
        </w:tc>
        <w:tc>
          <w:tcPr>
            <w:tcW w:w="766" w:type="dxa"/>
            <w:vAlign w:val="bottom"/>
          </w:tcPr>
          <w:p w14:paraId="1CC26BC6"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69AD5721"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8</w:t>
            </w:r>
          </w:p>
        </w:tc>
        <w:tc>
          <w:tcPr>
            <w:tcW w:w="1198" w:type="dxa"/>
            <w:vAlign w:val="bottom"/>
          </w:tcPr>
          <w:p w14:paraId="39F482C7" w14:textId="77777777" w:rsidR="00B97990" w:rsidRPr="00366FBF" w:rsidRDefault="00B97990" w:rsidP="00FB7CC4">
            <w:pPr>
              <w:tabs>
                <w:tab w:val="left" w:pos="198"/>
              </w:tabs>
              <w:autoSpaceDE w:val="0"/>
              <w:autoSpaceDN w:val="0"/>
              <w:adjustRightInd w:val="0"/>
              <w:ind w:left="-80"/>
              <w:rPr>
                <w:rFonts w:ascii="Times New Roman" w:hAnsi="Times New Roman"/>
              </w:rPr>
            </w:pPr>
          </w:p>
        </w:tc>
        <w:tc>
          <w:tcPr>
            <w:tcW w:w="1560" w:type="dxa"/>
            <w:vAlign w:val="bottom"/>
          </w:tcPr>
          <w:p w14:paraId="7449D472" w14:textId="77777777" w:rsidR="00B97990" w:rsidRPr="00366FBF" w:rsidRDefault="00B97990" w:rsidP="00181F34">
            <w:pPr>
              <w:autoSpaceDE w:val="0"/>
              <w:autoSpaceDN w:val="0"/>
              <w:adjustRightInd w:val="0"/>
              <w:rPr>
                <w:rFonts w:ascii="Times New Roman" w:hAnsi="Times New Roman"/>
              </w:rPr>
            </w:pPr>
          </w:p>
        </w:tc>
      </w:tr>
      <w:tr w:rsidR="00A60236" w:rsidRPr="00366FBF" w14:paraId="6D4CBCED" w14:textId="77777777" w:rsidTr="00366FBF">
        <w:tc>
          <w:tcPr>
            <w:tcW w:w="1728" w:type="dxa"/>
            <w:vMerge/>
            <w:shd w:val="clear" w:color="auto" w:fill="FFFFFF"/>
          </w:tcPr>
          <w:p w14:paraId="6735B985" w14:textId="77777777" w:rsidR="00A60236" w:rsidRPr="00366FBF" w:rsidRDefault="00A60236" w:rsidP="00366FBF">
            <w:pPr>
              <w:autoSpaceDE w:val="0"/>
              <w:autoSpaceDN w:val="0"/>
              <w:adjustRightInd w:val="0"/>
              <w:ind w:left="-70"/>
              <w:rPr>
                <w:rFonts w:ascii="Times New Roman" w:hAnsi="Times New Roman"/>
                <w:bCs/>
              </w:rPr>
            </w:pPr>
          </w:p>
        </w:tc>
        <w:tc>
          <w:tcPr>
            <w:tcW w:w="1980" w:type="dxa"/>
          </w:tcPr>
          <w:p w14:paraId="131B1A28" w14:textId="77777777" w:rsidR="00A60236" w:rsidRPr="00366FBF" w:rsidRDefault="00A60236" w:rsidP="00066A72">
            <w:pPr>
              <w:ind w:left="-62"/>
              <w:rPr>
                <w:rFonts w:ascii="Times New Roman" w:hAnsi="Times New Roman"/>
                <w:b/>
              </w:rPr>
            </w:pPr>
            <w:r w:rsidRPr="00366FBF">
              <w:rPr>
                <w:rFonts w:ascii="Times New Roman" w:hAnsi="Times New Roman"/>
                <w:b/>
              </w:rPr>
              <w:t xml:space="preserve">rep_prescrivente </w:t>
            </w:r>
            <w:r w:rsidRPr="00366FBF">
              <w:rPr>
                <w:rFonts w:ascii="Times New Roman" w:hAnsi="Times New Roman"/>
              </w:rPr>
              <w:t>(attributo)</w:t>
            </w:r>
          </w:p>
        </w:tc>
        <w:tc>
          <w:tcPr>
            <w:tcW w:w="2070" w:type="dxa"/>
          </w:tcPr>
          <w:p w14:paraId="11C72728" w14:textId="77777777" w:rsidR="00A60236" w:rsidRPr="00366FBF" w:rsidRDefault="00A60236"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 reparto / servizio prescrittore.</w:t>
            </w:r>
          </w:p>
        </w:tc>
        <w:tc>
          <w:tcPr>
            <w:tcW w:w="766" w:type="dxa"/>
            <w:vAlign w:val="bottom"/>
          </w:tcPr>
          <w:p w14:paraId="2035ECF8" w14:textId="77777777" w:rsidR="00A60236" w:rsidRPr="00366FBF" w:rsidRDefault="00A60236"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4FD0ABDA" w14:textId="77777777" w:rsidR="00A60236" w:rsidRPr="00366FBF" w:rsidRDefault="00A60236" w:rsidP="00366FBF">
            <w:pPr>
              <w:autoSpaceDE w:val="0"/>
              <w:autoSpaceDN w:val="0"/>
              <w:adjustRightInd w:val="0"/>
              <w:jc w:val="center"/>
              <w:rPr>
                <w:rFonts w:ascii="Times New Roman" w:hAnsi="Times New Roman"/>
              </w:rPr>
            </w:pPr>
            <w:r w:rsidRPr="00366FBF">
              <w:rPr>
                <w:rFonts w:ascii="Times New Roman" w:hAnsi="Times New Roman"/>
              </w:rPr>
              <w:t>4</w:t>
            </w:r>
          </w:p>
        </w:tc>
        <w:tc>
          <w:tcPr>
            <w:tcW w:w="1198" w:type="dxa"/>
            <w:vAlign w:val="bottom"/>
          </w:tcPr>
          <w:p w14:paraId="135DA829" w14:textId="77777777" w:rsidR="00A60236" w:rsidRPr="00366FBF" w:rsidRDefault="00A60236"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Codici “0000” </w:t>
            </w:r>
            <w:r w:rsidRPr="00366FBF">
              <w:rPr>
                <w:rFonts w:ascii="Times New Roman" w:hAnsi="Times New Roman"/>
                <w:lang w:eastAsia="it-IT"/>
              </w:rPr>
              <w:t xml:space="preserve"> </w:t>
            </w:r>
            <w:r w:rsidRPr="00366FBF">
              <w:rPr>
                <w:rFonts w:ascii="Times New Roman" w:hAnsi="Times New Roman"/>
              </w:rPr>
              <w:t>se la struttura non è ospedaliera</w:t>
            </w:r>
          </w:p>
        </w:tc>
        <w:tc>
          <w:tcPr>
            <w:tcW w:w="1560" w:type="dxa"/>
            <w:vAlign w:val="bottom"/>
          </w:tcPr>
          <w:p w14:paraId="0B08D7D5" w14:textId="77777777" w:rsidR="00A60236" w:rsidRPr="00366FBF" w:rsidRDefault="00A60236" w:rsidP="00A60236">
            <w:pPr>
              <w:autoSpaceDE w:val="0"/>
              <w:autoSpaceDN w:val="0"/>
              <w:adjustRightInd w:val="0"/>
              <w:rPr>
                <w:rFonts w:ascii="Times New Roman" w:hAnsi="Times New Roman"/>
              </w:rPr>
            </w:pPr>
            <w:r w:rsidRPr="00366FBF">
              <w:rPr>
                <w:rFonts w:ascii="Times New Roman" w:hAnsi="Times New Roman"/>
                <w:color w:val="000000"/>
              </w:rPr>
              <w:t>OBB</w:t>
            </w:r>
          </w:p>
        </w:tc>
      </w:tr>
      <w:tr w:rsidR="00CB351F" w:rsidRPr="00366FBF" w14:paraId="6C37DCF7" w14:textId="77777777" w:rsidTr="00366FBF">
        <w:tc>
          <w:tcPr>
            <w:tcW w:w="1728" w:type="dxa"/>
            <w:vMerge w:val="restart"/>
            <w:shd w:val="clear" w:color="auto" w:fill="FFFFFF"/>
          </w:tcPr>
          <w:p w14:paraId="33F8B2EE"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ASSISTITO</w:t>
            </w:r>
          </w:p>
        </w:tc>
        <w:tc>
          <w:tcPr>
            <w:tcW w:w="1980" w:type="dxa"/>
          </w:tcPr>
          <w:p w14:paraId="66F51E6A" w14:textId="77777777" w:rsidR="00CB351F" w:rsidRPr="00366FBF" w:rsidRDefault="00CB351F" w:rsidP="00066A72">
            <w:pPr>
              <w:widowControl w:val="0"/>
              <w:autoSpaceDE w:val="0"/>
              <w:autoSpaceDN w:val="0"/>
              <w:adjustRightInd w:val="0"/>
              <w:spacing w:line="206" w:lineRule="exact"/>
              <w:ind w:left="-62"/>
              <w:rPr>
                <w:rFonts w:ascii="Times New Roman" w:hAnsi="Times New Roman"/>
                <w:bCs/>
              </w:rPr>
            </w:pPr>
            <w:r w:rsidRPr="00366FBF">
              <w:rPr>
                <w:rFonts w:ascii="Times New Roman" w:hAnsi="Times New Roman"/>
                <w:b/>
                <w:bCs/>
              </w:rPr>
              <w:t xml:space="preserve">idAss </w:t>
            </w:r>
            <w:r w:rsidRPr="00366FBF">
              <w:rPr>
                <w:rFonts w:ascii="Times New Roman" w:hAnsi="Times New Roman"/>
                <w:bCs/>
              </w:rPr>
              <w:t>(attributo)</w:t>
            </w:r>
          </w:p>
        </w:tc>
        <w:tc>
          <w:tcPr>
            <w:tcW w:w="2070" w:type="dxa"/>
          </w:tcPr>
          <w:p w14:paraId="649CAD0F"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Identificativo dell’assistito.</w:t>
            </w:r>
          </w:p>
        </w:tc>
        <w:tc>
          <w:tcPr>
            <w:tcW w:w="766" w:type="dxa"/>
            <w:vAlign w:val="bottom"/>
          </w:tcPr>
          <w:p w14:paraId="69A80F82" w14:textId="77777777" w:rsidR="00CB351F" w:rsidRPr="00366FBF" w:rsidRDefault="00CB351F" w:rsidP="00366FBF">
            <w:pPr>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vAlign w:val="bottom"/>
          </w:tcPr>
          <w:p w14:paraId="6F67E01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16</w:t>
            </w:r>
          </w:p>
        </w:tc>
        <w:tc>
          <w:tcPr>
            <w:tcW w:w="1198" w:type="dxa"/>
            <w:vAlign w:val="bottom"/>
          </w:tcPr>
          <w:p w14:paraId="7F0DBC55" w14:textId="77777777" w:rsidR="00CB351F" w:rsidRPr="00366FBF" w:rsidRDefault="00CB351F" w:rsidP="00FB7CC4">
            <w:pPr>
              <w:tabs>
                <w:tab w:val="left" w:pos="198"/>
              </w:tabs>
              <w:autoSpaceDE w:val="0"/>
              <w:autoSpaceDN w:val="0"/>
              <w:adjustRightInd w:val="0"/>
              <w:ind w:left="-80" w:right="-52"/>
              <w:rPr>
                <w:rFonts w:ascii="Times New Roman" w:hAnsi="Times New Roman"/>
                <w:iCs/>
              </w:rPr>
            </w:pPr>
          </w:p>
        </w:tc>
        <w:tc>
          <w:tcPr>
            <w:tcW w:w="1560" w:type="dxa"/>
            <w:vAlign w:val="bottom"/>
          </w:tcPr>
          <w:p w14:paraId="4CFEF633" w14:textId="77777777" w:rsidR="00CB351F" w:rsidRPr="00366FBF" w:rsidRDefault="00CB351F" w:rsidP="00CB351F">
            <w:pPr>
              <w:autoSpaceDE w:val="0"/>
              <w:autoSpaceDN w:val="0"/>
              <w:adjustRightInd w:val="0"/>
              <w:ind w:right="-52"/>
              <w:rPr>
                <w:rFonts w:ascii="Times New Roman" w:hAnsi="Times New Roman"/>
                <w:iCs/>
              </w:rPr>
            </w:pPr>
            <w:r w:rsidRPr="00366FBF">
              <w:rPr>
                <w:rFonts w:ascii="Times New Roman" w:hAnsi="Times New Roman"/>
                <w:iCs/>
              </w:rPr>
              <w:t xml:space="preserve">Campo non obbligatorio. </w:t>
            </w:r>
            <w:r w:rsidRPr="00366FBF">
              <w:rPr>
                <w:rFonts w:ascii="Times New Roman" w:hAnsi="Times New Roman"/>
                <w:b/>
                <w:iCs/>
                <w:u w:val="single"/>
              </w:rPr>
              <w:t>Se non compilato la relativa erogazione non sarà inviat</w:t>
            </w:r>
            <w:r w:rsidR="0041796C" w:rsidRPr="00366FBF">
              <w:rPr>
                <w:rFonts w:ascii="Times New Roman" w:hAnsi="Times New Roman"/>
                <w:b/>
                <w:iCs/>
                <w:u w:val="single"/>
              </w:rPr>
              <w:t xml:space="preserve">o nel flusso FASE3 </w:t>
            </w:r>
            <w:r w:rsidR="0041796C" w:rsidRPr="00366FBF">
              <w:rPr>
                <w:rFonts w:ascii="Times New Roman" w:hAnsi="Times New Roman"/>
                <w:b/>
                <w:iCs/>
                <w:u w:val="single"/>
              </w:rPr>
              <w:lastRenderedPageBreak/>
              <w:t xml:space="preserve">del MdS e  </w:t>
            </w:r>
            <w:r w:rsidRPr="00366FBF">
              <w:rPr>
                <w:rFonts w:ascii="Times New Roman" w:hAnsi="Times New Roman"/>
                <w:b/>
                <w:iCs/>
                <w:u w:val="single"/>
              </w:rPr>
              <w:t>FILE F</w:t>
            </w:r>
          </w:p>
        </w:tc>
      </w:tr>
      <w:tr w:rsidR="00CB351F" w:rsidRPr="00366FBF" w14:paraId="56DA714F" w14:textId="77777777" w:rsidTr="00366FBF">
        <w:tc>
          <w:tcPr>
            <w:tcW w:w="1728" w:type="dxa"/>
            <w:vMerge/>
            <w:shd w:val="clear" w:color="auto" w:fill="FFFFFF"/>
          </w:tcPr>
          <w:p w14:paraId="3624D2C9"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3DB747F4" w14:textId="77777777" w:rsidR="00CB351F" w:rsidRPr="00366FBF" w:rsidRDefault="00CB351F" w:rsidP="00066A72">
            <w:pPr>
              <w:ind w:left="-62"/>
              <w:rPr>
                <w:rFonts w:ascii="Times New Roman" w:hAnsi="Times New Roman"/>
              </w:rPr>
            </w:pPr>
            <w:r w:rsidRPr="00366FBF">
              <w:rPr>
                <w:rFonts w:ascii="Times New Roman" w:hAnsi="Times New Roman"/>
                <w:b/>
                <w:bCs/>
              </w:rPr>
              <w:t xml:space="preserve">cod_istat_res </w:t>
            </w:r>
            <w:r w:rsidRPr="00366FBF">
              <w:rPr>
                <w:rFonts w:ascii="Times New Roman" w:hAnsi="Times New Roman"/>
                <w:bCs/>
              </w:rPr>
              <w:t>(attributo)</w:t>
            </w:r>
          </w:p>
        </w:tc>
        <w:tc>
          <w:tcPr>
            <w:tcW w:w="2070" w:type="dxa"/>
          </w:tcPr>
          <w:p w14:paraId="3B503ACD"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istat di residenza  dell’assistito</w:t>
            </w:r>
          </w:p>
        </w:tc>
        <w:tc>
          <w:tcPr>
            <w:tcW w:w="766" w:type="dxa"/>
            <w:vAlign w:val="bottom"/>
          </w:tcPr>
          <w:p w14:paraId="0FEC982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0296B7B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6</w:t>
            </w:r>
          </w:p>
        </w:tc>
        <w:tc>
          <w:tcPr>
            <w:tcW w:w="1198" w:type="dxa"/>
            <w:vAlign w:val="bottom"/>
          </w:tcPr>
          <w:p w14:paraId="6B119D66"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1DD0305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iCs/>
              </w:rPr>
              <w:t xml:space="preserve">Campo non obbligatorio. </w:t>
            </w:r>
            <w:r w:rsidRPr="00366FBF">
              <w:rPr>
                <w:rFonts w:ascii="Times New Roman" w:hAnsi="Times New Roman"/>
                <w:b/>
                <w:iCs/>
                <w:u w:val="single"/>
              </w:rPr>
              <w:t>Se non compilato la relativa erogazione non sarà invia</w:t>
            </w:r>
            <w:r w:rsidR="0041796C" w:rsidRPr="00366FBF">
              <w:rPr>
                <w:rFonts w:ascii="Times New Roman" w:hAnsi="Times New Roman"/>
                <w:b/>
                <w:iCs/>
                <w:u w:val="single"/>
              </w:rPr>
              <w:t>to nel flusso FASE3 del MdS e</w:t>
            </w:r>
            <w:r w:rsidRPr="00366FBF">
              <w:rPr>
                <w:rFonts w:ascii="Times New Roman" w:hAnsi="Times New Roman"/>
                <w:b/>
                <w:iCs/>
                <w:u w:val="single"/>
              </w:rPr>
              <w:t xml:space="preserve"> FILE F</w:t>
            </w:r>
          </w:p>
        </w:tc>
      </w:tr>
      <w:tr w:rsidR="00CB351F" w:rsidRPr="00366FBF" w14:paraId="35DA3525" w14:textId="77777777" w:rsidTr="00366FBF">
        <w:tc>
          <w:tcPr>
            <w:tcW w:w="1728" w:type="dxa"/>
            <w:vMerge/>
            <w:shd w:val="clear" w:color="auto" w:fill="FFFFFF"/>
          </w:tcPr>
          <w:p w14:paraId="1539D465"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6695E15C" w14:textId="77777777" w:rsidR="00CB351F" w:rsidRPr="00366FBF" w:rsidRDefault="00CB351F" w:rsidP="00066A72">
            <w:pPr>
              <w:autoSpaceDE w:val="0"/>
              <w:autoSpaceDN w:val="0"/>
              <w:adjustRightInd w:val="0"/>
              <w:ind w:left="-62"/>
              <w:rPr>
                <w:rFonts w:ascii="Times New Roman" w:hAnsi="Times New Roman"/>
                <w:b/>
                <w:bCs/>
              </w:rPr>
            </w:pPr>
            <w:r w:rsidRPr="00366FBF">
              <w:rPr>
                <w:rFonts w:ascii="Times New Roman" w:hAnsi="Times New Roman"/>
                <w:b/>
                <w:bCs/>
              </w:rPr>
              <w:t xml:space="preserve">stat_est </w:t>
            </w:r>
            <w:r w:rsidRPr="00366FBF">
              <w:rPr>
                <w:rFonts w:ascii="Times New Roman" w:hAnsi="Times New Roman"/>
              </w:rPr>
              <w:t>(attributo)</w:t>
            </w:r>
          </w:p>
        </w:tc>
        <w:tc>
          <w:tcPr>
            <w:tcW w:w="2070" w:type="dxa"/>
          </w:tcPr>
          <w:p w14:paraId="1EF368E1"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ISO dello stato estero di residenza dell’assistito a cui è stata erogata la prestazione.</w:t>
            </w:r>
          </w:p>
        </w:tc>
        <w:tc>
          <w:tcPr>
            <w:tcW w:w="766" w:type="dxa"/>
            <w:vAlign w:val="bottom"/>
          </w:tcPr>
          <w:p w14:paraId="7B0B4D23"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7B9B29E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w:t>
            </w:r>
          </w:p>
        </w:tc>
        <w:tc>
          <w:tcPr>
            <w:tcW w:w="1198" w:type="dxa"/>
          </w:tcPr>
          <w:p w14:paraId="0AA37C3B" w14:textId="77777777" w:rsidR="00CB351F" w:rsidRPr="00366FBF" w:rsidRDefault="00CB351F" w:rsidP="00B148A7">
            <w:pPr>
              <w:pStyle w:val="Default"/>
              <w:tabs>
                <w:tab w:val="left" w:pos="198"/>
              </w:tabs>
              <w:ind w:left="-80"/>
              <w:rPr>
                <w:rFonts w:ascii="Times New Roman" w:hAnsi="Times New Roman" w:cs="Times New Roman"/>
                <w:iCs/>
                <w:sz w:val="22"/>
                <w:szCs w:val="22"/>
              </w:rPr>
            </w:pPr>
            <w:r w:rsidRPr="00366FBF">
              <w:rPr>
                <w:rFonts w:ascii="Times New Roman" w:eastAsia="Calibri" w:hAnsi="Times New Roman" w:cs="Times New Roman"/>
                <w:color w:val="auto"/>
                <w:sz w:val="22"/>
                <w:szCs w:val="22"/>
                <w:lang w:eastAsia="en-US"/>
              </w:rPr>
              <w:t>Avvalorato per assistiti stranieri.</w:t>
            </w:r>
          </w:p>
        </w:tc>
        <w:tc>
          <w:tcPr>
            <w:tcW w:w="1560" w:type="dxa"/>
            <w:vAlign w:val="bottom"/>
          </w:tcPr>
          <w:p w14:paraId="3CE199E8" w14:textId="77777777" w:rsidR="00CB351F" w:rsidRPr="00366FBF" w:rsidRDefault="00CB351F" w:rsidP="00CB351F">
            <w:pPr>
              <w:autoSpaceDE w:val="0"/>
              <w:autoSpaceDN w:val="0"/>
              <w:adjustRightInd w:val="0"/>
              <w:rPr>
                <w:rFonts w:ascii="Times New Roman" w:hAnsi="Times New Roman"/>
                <w:iCs/>
              </w:rPr>
            </w:pPr>
          </w:p>
        </w:tc>
      </w:tr>
      <w:tr w:rsidR="00CB351F" w:rsidRPr="00366FBF" w14:paraId="6E40B95A" w14:textId="77777777" w:rsidTr="00366FBF">
        <w:tc>
          <w:tcPr>
            <w:tcW w:w="1728" w:type="dxa"/>
            <w:vMerge/>
            <w:shd w:val="clear" w:color="auto" w:fill="FFFFFF"/>
          </w:tcPr>
          <w:p w14:paraId="0F359A72"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1672BE44" w14:textId="77777777" w:rsidR="00CB351F" w:rsidRPr="00366FBF" w:rsidRDefault="00CB351F" w:rsidP="00066A72">
            <w:pPr>
              <w:autoSpaceDE w:val="0"/>
              <w:autoSpaceDN w:val="0"/>
              <w:adjustRightInd w:val="0"/>
              <w:ind w:left="-62"/>
              <w:rPr>
                <w:rFonts w:ascii="Times New Roman" w:hAnsi="Times New Roman"/>
                <w:b/>
                <w:bCs/>
              </w:rPr>
            </w:pPr>
            <w:r w:rsidRPr="00366FBF">
              <w:rPr>
                <w:rFonts w:ascii="Times New Roman" w:hAnsi="Times New Roman"/>
                <w:b/>
                <w:bCs/>
              </w:rPr>
              <w:t xml:space="preserve">cod_idTeam </w:t>
            </w:r>
            <w:r w:rsidRPr="00366FBF">
              <w:rPr>
                <w:rFonts w:ascii="Times New Roman" w:hAnsi="Times New Roman"/>
              </w:rPr>
              <w:t>(attributo)</w:t>
            </w:r>
          </w:p>
        </w:tc>
        <w:tc>
          <w:tcPr>
            <w:tcW w:w="2070" w:type="dxa"/>
          </w:tcPr>
          <w:p w14:paraId="4AF9E8AE"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Identificativo della Tessera Europea d</w:t>
            </w:r>
            <w:r w:rsidR="00066A72">
              <w:rPr>
                <w:rFonts w:ascii="Times New Roman" w:eastAsia="Calibri" w:hAnsi="Times New Roman" w:cs="Times New Roman"/>
                <w:color w:val="auto"/>
                <w:sz w:val="22"/>
                <w:szCs w:val="22"/>
                <w:lang w:eastAsia="en-US"/>
              </w:rPr>
              <w:t>i Assicurazione Malattia (TEAM)</w:t>
            </w:r>
          </w:p>
        </w:tc>
        <w:tc>
          <w:tcPr>
            <w:tcW w:w="766" w:type="dxa"/>
            <w:vAlign w:val="bottom"/>
          </w:tcPr>
          <w:p w14:paraId="70603AF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36C31B2E"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20</w:t>
            </w:r>
          </w:p>
        </w:tc>
        <w:tc>
          <w:tcPr>
            <w:tcW w:w="1198" w:type="dxa"/>
            <w:vAlign w:val="bottom"/>
          </w:tcPr>
          <w:p w14:paraId="75F67A84" w14:textId="77777777" w:rsidR="00CB351F" w:rsidRPr="00366FBF" w:rsidRDefault="00CB351F" w:rsidP="00FB7CC4">
            <w:pPr>
              <w:pStyle w:val="Default"/>
              <w:tabs>
                <w:tab w:val="left" w:pos="198"/>
              </w:tabs>
              <w:ind w:left="-80"/>
              <w:rPr>
                <w:rFonts w:ascii="Times New Roman" w:hAnsi="Times New Roman" w:cs="Times New Roman"/>
                <w:sz w:val="22"/>
                <w:szCs w:val="22"/>
              </w:rPr>
            </w:pPr>
            <w:r w:rsidRPr="00366FBF">
              <w:rPr>
                <w:rFonts w:ascii="Times New Roman" w:eastAsia="Calibri" w:hAnsi="Times New Roman" w:cs="Times New Roman"/>
                <w:color w:val="auto"/>
                <w:sz w:val="22"/>
                <w:szCs w:val="22"/>
                <w:lang w:eastAsia="en-US"/>
              </w:rPr>
              <w:t>Avvalorato per assistiti stranieri.</w:t>
            </w:r>
          </w:p>
        </w:tc>
        <w:tc>
          <w:tcPr>
            <w:tcW w:w="1560" w:type="dxa"/>
            <w:vAlign w:val="bottom"/>
          </w:tcPr>
          <w:p w14:paraId="0BC70CBF" w14:textId="77777777" w:rsidR="00CB351F" w:rsidRPr="00366FBF" w:rsidRDefault="00CB351F" w:rsidP="00CB351F">
            <w:pPr>
              <w:autoSpaceDE w:val="0"/>
              <w:autoSpaceDN w:val="0"/>
              <w:adjustRightInd w:val="0"/>
              <w:rPr>
                <w:rFonts w:ascii="Times New Roman" w:hAnsi="Times New Roman"/>
                <w:iCs/>
              </w:rPr>
            </w:pPr>
          </w:p>
        </w:tc>
      </w:tr>
      <w:tr w:rsidR="00CB351F" w:rsidRPr="00366FBF" w14:paraId="2F0F616B" w14:textId="77777777" w:rsidTr="00366FBF">
        <w:tc>
          <w:tcPr>
            <w:tcW w:w="1728" w:type="dxa"/>
            <w:vMerge/>
            <w:shd w:val="clear" w:color="auto" w:fill="FFFFFF"/>
          </w:tcPr>
          <w:p w14:paraId="441393DA"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3E1BEA3D" w14:textId="77777777" w:rsidR="00CB351F" w:rsidRPr="00366FBF" w:rsidRDefault="00CB351F" w:rsidP="00066A72">
            <w:pPr>
              <w:ind w:left="-62"/>
              <w:rPr>
                <w:rFonts w:ascii="Times New Roman" w:hAnsi="Times New Roman"/>
                <w:b/>
                <w:bCs/>
              </w:rPr>
            </w:pPr>
            <w:r w:rsidRPr="00366FBF">
              <w:rPr>
                <w:rFonts w:ascii="Times New Roman" w:hAnsi="Times New Roman"/>
                <w:b/>
                <w:bCs/>
                <w:color w:val="000000"/>
              </w:rPr>
              <w:t xml:space="preserve">cod_ist_comp </w:t>
            </w:r>
            <w:r w:rsidRPr="00366FBF">
              <w:rPr>
                <w:rFonts w:ascii="Times New Roman" w:hAnsi="Times New Roman"/>
              </w:rPr>
              <w:t>(attributo)</w:t>
            </w:r>
          </w:p>
        </w:tc>
        <w:tc>
          <w:tcPr>
            <w:tcW w:w="2070" w:type="dxa"/>
          </w:tcPr>
          <w:p w14:paraId="4FF5EA0B"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di identificazione assegnato a livello nazionale alla istituzione di assicurazione o di residenza competente</w:t>
            </w:r>
          </w:p>
        </w:tc>
        <w:tc>
          <w:tcPr>
            <w:tcW w:w="766" w:type="dxa"/>
            <w:vAlign w:val="bottom"/>
          </w:tcPr>
          <w:p w14:paraId="28209791"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05635AE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tcPr>
          <w:p w14:paraId="4FA37030" w14:textId="77777777" w:rsidR="00CB351F" w:rsidRPr="00366FBF" w:rsidRDefault="00CB351F" w:rsidP="00B148A7">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Avvalorato per assistiti stranieri.</w:t>
            </w:r>
          </w:p>
        </w:tc>
        <w:tc>
          <w:tcPr>
            <w:tcW w:w="1560" w:type="dxa"/>
            <w:vAlign w:val="bottom"/>
          </w:tcPr>
          <w:p w14:paraId="4C13CF95" w14:textId="77777777" w:rsidR="00CB351F" w:rsidRPr="00366FBF" w:rsidRDefault="00CB351F" w:rsidP="00CB351F">
            <w:pPr>
              <w:autoSpaceDE w:val="0"/>
              <w:autoSpaceDN w:val="0"/>
              <w:adjustRightInd w:val="0"/>
              <w:rPr>
                <w:rFonts w:ascii="Times New Roman" w:hAnsi="Times New Roman"/>
                <w:iCs/>
              </w:rPr>
            </w:pPr>
            <w:r w:rsidRPr="00366FBF">
              <w:rPr>
                <w:rFonts w:ascii="Times New Roman" w:hAnsi="Times New Roman"/>
                <w:iCs/>
              </w:rPr>
              <w:t xml:space="preserve"> </w:t>
            </w:r>
          </w:p>
        </w:tc>
      </w:tr>
      <w:tr w:rsidR="00CB351F" w:rsidRPr="00366FBF" w14:paraId="1953A617" w14:textId="77777777" w:rsidTr="00366FBF">
        <w:tc>
          <w:tcPr>
            <w:tcW w:w="1728" w:type="dxa"/>
            <w:vMerge w:val="restart"/>
            <w:shd w:val="clear" w:color="auto" w:fill="FFFFFF"/>
          </w:tcPr>
          <w:p w14:paraId="7C191AFC"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DIAGNOSI</w:t>
            </w:r>
          </w:p>
        </w:tc>
        <w:tc>
          <w:tcPr>
            <w:tcW w:w="1980" w:type="dxa"/>
          </w:tcPr>
          <w:p w14:paraId="6A2D42EF" w14:textId="77777777" w:rsidR="00CB351F" w:rsidRPr="00366FBF" w:rsidRDefault="00CB351F" w:rsidP="00066A72">
            <w:pPr>
              <w:ind w:left="-62"/>
              <w:rPr>
                <w:rFonts w:ascii="Times New Roman" w:hAnsi="Times New Roman"/>
                <w:b/>
              </w:rPr>
            </w:pPr>
            <w:r w:rsidRPr="00366FBF">
              <w:rPr>
                <w:rFonts w:ascii="Times New Roman" w:hAnsi="Times New Roman"/>
                <w:b/>
                <w:bCs/>
                <w:color w:val="000000"/>
              </w:rPr>
              <w:t xml:space="preserve">COD_DIAGNOSI </w:t>
            </w:r>
            <w:r w:rsidRPr="00366FBF">
              <w:rPr>
                <w:rFonts w:ascii="Times New Roman" w:hAnsi="Times New Roman"/>
              </w:rPr>
              <w:t>(elemento stringa)</w:t>
            </w:r>
          </w:p>
        </w:tc>
        <w:tc>
          <w:tcPr>
            <w:tcW w:w="2070" w:type="dxa"/>
          </w:tcPr>
          <w:p w14:paraId="656DC1BC"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ICD-9 della diagnosi</w:t>
            </w:r>
          </w:p>
        </w:tc>
        <w:tc>
          <w:tcPr>
            <w:tcW w:w="766" w:type="dxa"/>
            <w:vAlign w:val="bottom"/>
          </w:tcPr>
          <w:p w14:paraId="3EAE2D4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3B0AD5EE"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5</w:t>
            </w:r>
          </w:p>
        </w:tc>
        <w:tc>
          <w:tcPr>
            <w:tcW w:w="1198" w:type="dxa"/>
            <w:vAlign w:val="bottom"/>
          </w:tcPr>
          <w:p w14:paraId="29BDD198"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721E8EA8" w14:textId="77777777" w:rsidR="00CB351F" w:rsidRPr="00366FBF" w:rsidRDefault="00CB351F" w:rsidP="00CB351F">
            <w:pPr>
              <w:autoSpaceDE w:val="0"/>
              <w:autoSpaceDN w:val="0"/>
              <w:adjustRightInd w:val="0"/>
              <w:rPr>
                <w:rFonts w:ascii="Times New Roman" w:hAnsi="Times New Roman"/>
              </w:rPr>
            </w:pPr>
          </w:p>
        </w:tc>
      </w:tr>
      <w:tr w:rsidR="00CB351F" w:rsidRPr="00366FBF" w14:paraId="3D4557BA" w14:textId="77777777" w:rsidTr="00366FBF">
        <w:tc>
          <w:tcPr>
            <w:tcW w:w="1728" w:type="dxa"/>
            <w:vMerge/>
            <w:shd w:val="clear" w:color="auto" w:fill="FFFFFF"/>
          </w:tcPr>
          <w:p w14:paraId="391778ED"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5486FB41" w14:textId="77777777" w:rsidR="00CB351F" w:rsidRPr="00366FBF" w:rsidRDefault="00CB351F" w:rsidP="00066A72">
            <w:pPr>
              <w:ind w:left="-62"/>
              <w:rPr>
                <w:rFonts w:ascii="Times New Roman" w:hAnsi="Times New Roman"/>
                <w:b/>
              </w:rPr>
            </w:pPr>
            <w:r w:rsidRPr="00366FBF">
              <w:rPr>
                <w:rFonts w:ascii="Times New Roman" w:hAnsi="Times New Roman"/>
                <w:b/>
              </w:rPr>
              <w:t>DESC_DIAGNOSI</w:t>
            </w:r>
            <w:r w:rsidRPr="00366FBF">
              <w:rPr>
                <w:rFonts w:ascii="Times New Roman" w:hAnsi="Times New Roman"/>
              </w:rPr>
              <w:t>(elemento stringa)</w:t>
            </w:r>
          </w:p>
        </w:tc>
        <w:tc>
          <w:tcPr>
            <w:tcW w:w="2070" w:type="dxa"/>
          </w:tcPr>
          <w:p w14:paraId="5961E0AD"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Descrizione della diagnosi</w:t>
            </w:r>
          </w:p>
        </w:tc>
        <w:tc>
          <w:tcPr>
            <w:tcW w:w="766" w:type="dxa"/>
            <w:vAlign w:val="bottom"/>
          </w:tcPr>
          <w:p w14:paraId="1AF5348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4BEDC7A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vAlign w:val="bottom"/>
          </w:tcPr>
          <w:p w14:paraId="7C1262D5"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6866728C"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color w:val="000000"/>
              </w:rPr>
              <w:t xml:space="preserve"> </w:t>
            </w:r>
          </w:p>
        </w:tc>
      </w:tr>
      <w:tr w:rsidR="00CB351F" w:rsidRPr="00366FBF" w14:paraId="3A39FC35" w14:textId="77777777" w:rsidTr="00366FBF">
        <w:tc>
          <w:tcPr>
            <w:tcW w:w="1728" w:type="dxa"/>
            <w:vMerge w:val="restart"/>
            <w:shd w:val="clear" w:color="auto" w:fill="FFFFFF"/>
          </w:tcPr>
          <w:p w14:paraId="28433F82"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PRESTAZIONE</w:t>
            </w:r>
          </w:p>
          <w:p w14:paraId="36E815E6" w14:textId="77777777" w:rsidR="00A60236" w:rsidRPr="00366FBF" w:rsidRDefault="00A60236" w:rsidP="00366FBF">
            <w:pPr>
              <w:autoSpaceDE w:val="0"/>
              <w:autoSpaceDN w:val="0"/>
              <w:adjustRightInd w:val="0"/>
              <w:ind w:left="-70"/>
              <w:rPr>
                <w:rFonts w:ascii="Times New Roman" w:hAnsi="Times New Roman"/>
                <w:bCs/>
              </w:rPr>
            </w:pPr>
            <w:r w:rsidRPr="00366FBF">
              <w:rPr>
                <w:rFonts w:ascii="Times New Roman" w:hAnsi="Times New Roman"/>
                <w:bCs/>
              </w:rPr>
              <w:t xml:space="preserve">(nota: nodo da non considerare in caso di </w:t>
            </w:r>
            <w:r w:rsidRPr="00366FBF">
              <w:rPr>
                <w:rFonts w:ascii="Times New Roman" w:hAnsi="Times New Roman"/>
                <w:bCs/>
              </w:rPr>
              <w:lastRenderedPageBreak/>
              <w:t>somministrazione)</w:t>
            </w:r>
          </w:p>
          <w:p w14:paraId="009CF0D3" w14:textId="77777777" w:rsidR="00A60236" w:rsidRPr="00366FBF" w:rsidRDefault="00A60236" w:rsidP="00366FBF">
            <w:pPr>
              <w:autoSpaceDE w:val="0"/>
              <w:autoSpaceDN w:val="0"/>
              <w:adjustRightInd w:val="0"/>
              <w:ind w:left="-70"/>
              <w:rPr>
                <w:rFonts w:ascii="Times New Roman" w:hAnsi="Times New Roman"/>
                <w:bCs/>
              </w:rPr>
            </w:pPr>
          </w:p>
          <w:p w14:paraId="1FCF8115" w14:textId="77777777" w:rsidR="00CB351F" w:rsidRPr="00366FBF" w:rsidRDefault="00CB351F" w:rsidP="00366FBF">
            <w:pPr>
              <w:autoSpaceDE w:val="0"/>
              <w:autoSpaceDN w:val="0"/>
              <w:adjustRightInd w:val="0"/>
              <w:ind w:left="-70"/>
              <w:rPr>
                <w:rFonts w:ascii="Times New Roman" w:hAnsi="Times New Roman"/>
                <w:bCs/>
              </w:rPr>
            </w:pPr>
          </w:p>
          <w:p w14:paraId="7697BF78" w14:textId="77777777" w:rsidR="00CB351F" w:rsidRPr="00366FBF" w:rsidRDefault="00CB351F" w:rsidP="00366FBF">
            <w:pPr>
              <w:autoSpaceDE w:val="0"/>
              <w:autoSpaceDN w:val="0"/>
              <w:adjustRightInd w:val="0"/>
              <w:ind w:left="-70"/>
              <w:rPr>
                <w:rFonts w:ascii="Times New Roman" w:hAnsi="Times New Roman"/>
                <w:bCs/>
              </w:rPr>
            </w:pPr>
          </w:p>
          <w:p w14:paraId="369956D1" w14:textId="77777777" w:rsidR="00CB351F" w:rsidRPr="00366FBF" w:rsidRDefault="00CB351F" w:rsidP="00366FBF">
            <w:pPr>
              <w:autoSpaceDE w:val="0"/>
              <w:autoSpaceDN w:val="0"/>
              <w:adjustRightInd w:val="0"/>
              <w:ind w:left="-70"/>
              <w:rPr>
                <w:rFonts w:ascii="Times New Roman" w:hAnsi="Times New Roman"/>
                <w:bCs/>
              </w:rPr>
            </w:pPr>
          </w:p>
          <w:p w14:paraId="33A467AB" w14:textId="77777777" w:rsidR="00CB351F" w:rsidRPr="00366FBF" w:rsidRDefault="00CB351F" w:rsidP="00366FBF">
            <w:pPr>
              <w:autoSpaceDE w:val="0"/>
              <w:autoSpaceDN w:val="0"/>
              <w:adjustRightInd w:val="0"/>
              <w:ind w:left="-70"/>
              <w:rPr>
                <w:rFonts w:ascii="Times New Roman" w:hAnsi="Times New Roman"/>
                <w:bCs/>
              </w:rPr>
            </w:pPr>
          </w:p>
          <w:p w14:paraId="4529D97F"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7189B6D3" w14:textId="77777777" w:rsidR="00CB351F" w:rsidRPr="00366FBF" w:rsidRDefault="00CB351F" w:rsidP="00066A72">
            <w:pPr>
              <w:ind w:left="-62"/>
              <w:rPr>
                <w:rFonts w:ascii="Times New Roman" w:hAnsi="Times New Roman"/>
                <w:color w:val="000000"/>
              </w:rPr>
            </w:pPr>
            <w:r w:rsidRPr="00366FBF">
              <w:rPr>
                <w:rFonts w:ascii="Times New Roman" w:hAnsi="Times New Roman"/>
                <w:b/>
              </w:rPr>
              <w:lastRenderedPageBreak/>
              <w:t xml:space="preserve">cod_farmaco_presc </w:t>
            </w:r>
            <w:r w:rsidRPr="00366FBF">
              <w:rPr>
                <w:rFonts w:ascii="Times New Roman" w:hAnsi="Times New Roman"/>
              </w:rPr>
              <w:t>(attributo)</w:t>
            </w:r>
          </w:p>
        </w:tc>
        <w:tc>
          <w:tcPr>
            <w:tcW w:w="2070" w:type="dxa"/>
          </w:tcPr>
          <w:p w14:paraId="4B37A6C0"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identifica il farmaco prescritto:</w:t>
            </w:r>
          </w:p>
          <w:p w14:paraId="3104F562"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AIC </w:t>
            </w:r>
          </w:p>
          <w:p w14:paraId="26467E14"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ATC di massimo dettaglio </w:t>
            </w:r>
            <w:r w:rsidRPr="00366FBF">
              <w:rPr>
                <w:rFonts w:ascii="Times New Roman" w:eastAsia="Calibri" w:hAnsi="Times New Roman" w:cs="Times New Roman"/>
                <w:color w:val="auto"/>
                <w:sz w:val="22"/>
                <w:szCs w:val="22"/>
                <w:lang w:eastAsia="en-US"/>
              </w:rPr>
              <w:lastRenderedPageBreak/>
              <w:t>dispon</w:t>
            </w:r>
            <w:r w:rsidR="00066A72">
              <w:rPr>
                <w:rFonts w:ascii="Times New Roman" w:eastAsia="Calibri" w:hAnsi="Times New Roman" w:cs="Times New Roman"/>
                <w:color w:val="auto"/>
                <w:sz w:val="22"/>
                <w:szCs w:val="22"/>
                <w:lang w:eastAsia="en-US"/>
              </w:rPr>
              <w:t>ibile, per gli altri medicinali</w:t>
            </w:r>
          </w:p>
        </w:tc>
        <w:tc>
          <w:tcPr>
            <w:tcW w:w="766" w:type="dxa"/>
            <w:vAlign w:val="bottom"/>
          </w:tcPr>
          <w:p w14:paraId="795F980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lastRenderedPageBreak/>
              <w:t>AN</w:t>
            </w:r>
          </w:p>
        </w:tc>
        <w:tc>
          <w:tcPr>
            <w:tcW w:w="871" w:type="dxa"/>
            <w:vAlign w:val="bottom"/>
          </w:tcPr>
          <w:p w14:paraId="63596CA3"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9</w:t>
            </w:r>
          </w:p>
        </w:tc>
        <w:tc>
          <w:tcPr>
            <w:tcW w:w="1198" w:type="dxa"/>
            <w:vAlign w:val="bottom"/>
          </w:tcPr>
          <w:p w14:paraId="78A98659"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1A93FC1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016D6D73" w14:textId="77777777" w:rsidTr="00366FBF">
        <w:tc>
          <w:tcPr>
            <w:tcW w:w="1728" w:type="dxa"/>
            <w:vMerge/>
            <w:shd w:val="clear" w:color="auto" w:fill="FFFFFF"/>
          </w:tcPr>
          <w:p w14:paraId="5D8D4389"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0F64C726" w14:textId="77777777" w:rsidR="00CB351F" w:rsidRPr="00366FBF" w:rsidRDefault="00CB351F" w:rsidP="00066A72">
            <w:pPr>
              <w:ind w:left="-62"/>
              <w:rPr>
                <w:rFonts w:ascii="Times New Roman" w:hAnsi="Times New Roman"/>
                <w:b/>
              </w:rPr>
            </w:pPr>
            <w:r w:rsidRPr="00366FBF">
              <w:rPr>
                <w:rFonts w:ascii="Times New Roman" w:hAnsi="Times New Roman"/>
                <w:b/>
              </w:rPr>
              <w:t xml:space="preserve">tipo_farmaco_presc  </w:t>
            </w:r>
            <w:r w:rsidRPr="00366FBF">
              <w:rPr>
                <w:rFonts w:ascii="Times New Roman" w:hAnsi="Times New Roman"/>
              </w:rPr>
              <w:t>(attributo)</w:t>
            </w:r>
          </w:p>
        </w:tc>
        <w:tc>
          <w:tcPr>
            <w:tcW w:w="2070" w:type="dxa"/>
          </w:tcPr>
          <w:p w14:paraId="2838B142"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indica la tipologia di medicinale</w:t>
            </w:r>
          </w:p>
        </w:tc>
        <w:tc>
          <w:tcPr>
            <w:tcW w:w="766" w:type="dxa"/>
            <w:vAlign w:val="bottom"/>
          </w:tcPr>
          <w:p w14:paraId="21F4EA26"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4BC77DFC"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3F38FFA5"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3</w:t>
            </w:r>
          </w:p>
        </w:tc>
        <w:tc>
          <w:tcPr>
            <w:tcW w:w="1560" w:type="dxa"/>
            <w:vAlign w:val="bottom"/>
          </w:tcPr>
          <w:p w14:paraId="08B42148"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78EF94A5" w14:textId="77777777" w:rsidTr="00366FBF">
        <w:tc>
          <w:tcPr>
            <w:tcW w:w="1728" w:type="dxa"/>
            <w:vMerge/>
            <w:shd w:val="clear" w:color="auto" w:fill="FFFFFF"/>
          </w:tcPr>
          <w:p w14:paraId="5E0C8149"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20C8A351" w14:textId="77777777" w:rsidR="00CB351F" w:rsidRPr="00366FBF" w:rsidRDefault="00CB351F" w:rsidP="00066A72">
            <w:pPr>
              <w:ind w:left="-62"/>
              <w:rPr>
                <w:rFonts w:ascii="Times New Roman" w:hAnsi="Times New Roman"/>
                <w:b/>
              </w:rPr>
            </w:pPr>
            <w:r w:rsidRPr="00366FBF">
              <w:rPr>
                <w:rFonts w:ascii="Times New Roman" w:hAnsi="Times New Roman"/>
                <w:b/>
              </w:rPr>
              <w:t xml:space="preserve">notaAifa </w:t>
            </w:r>
            <w:r w:rsidRPr="00366FBF">
              <w:rPr>
                <w:rFonts w:ascii="Times New Roman" w:hAnsi="Times New Roman"/>
              </w:rPr>
              <w:t>(attributo)</w:t>
            </w:r>
          </w:p>
        </w:tc>
        <w:tc>
          <w:tcPr>
            <w:tcW w:w="2070" w:type="dxa"/>
          </w:tcPr>
          <w:p w14:paraId="4C2E188A"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della nota AIFA indicata dal medico sulla prescrizione per il farmaco prescritto.</w:t>
            </w:r>
          </w:p>
        </w:tc>
        <w:tc>
          <w:tcPr>
            <w:tcW w:w="766" w:type="dxa"/>
            <w:vAlign w:val="bottom"/>
          </w:tcPr>
          <w:p w14:paraId="1F70563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33A8BEB8"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3</w:t>
            </w:r>
          </w:p>
        </w:tc>
        <w:tc>
          <w:tcPr>
            <w:tcW w:w="1198" w:type="dxa"/>
            <w:vAlign w:val="bottom"/>
          </w:tcPr>
          <w:p w14:paraId="6BA975E7"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5F1D0FAF" w14:textId="77777777" w:rsidR="00CB351F" w:rsidRPr="00366FBF" w:rsidRDefault="00CB351F" w:rsidP="00CB351F">
            <w:pPr>
              <w:autoSpaceDE w:val="0"/>
              <w:autoSpaceDN w:val="0"/>
              <w:adjustRightInd w:val="0"/>
              <w:rPr>
                <w:rFonts w:ascii="Times New Roman" w:hAnsi="Times New Roman"/>
              </w:rPr>
            </w:pPr>
          </w:p>
        </w:tc>
      </w:tr>
      <w:tr w:rsidR="00CB351F" w:rsidRPr="00366FBF" w14:paraId="4011A8C3" w14:textId="77777777" w:rsidTr="00366FBF">
        <w:tc>
          <w:tcPr>
            <w:tcW w:w="1728" w:type="dxa"/>
            <w:vMerge/>
            <w:shd w:val="clear" w:color="auto" w:fill="FFFFFF"/>
          </w:tcPr>
          <w:p w14:paraId="1A26899C"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5379EF53"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quantita</w:t>
            </w:r>
          </w:p>
          <w:p w14:paraId="07DF3233" w14:textId="77777777" w:rsidR="00CB351F" w:rsidRPr="00366FBF" w:rsidRDefault="00CB351F" w:rsidP="00066A72">
            <w:pPr>
              <w:spacing w:after="0"/>
              <w:ind w:left="-62"/>
              <w:rPr>
                <w:rFonts w:ascii="Times New Roman" w:hAnsi="Times New Roman"/>
                <w:b/>
                <w:highlight w:val="yellow"/>
              </w:rPr>
            </w:pPr>
            <w:r w:rsidRPr="00366FBF">
              <w:rPr>
                <w:rFonts w:ascii="Times New Roman" w:hAnsi="Times New Roman"/>
              </w:rPr>
              <w:t>(attributo)</w:t>
            </w:r>
          </w:p>
        </w:tc>
        <w:tc>
          <w:tcPr>
            <w:tcW w:w="2070" w:type="dxa"/>
          </w:tcPr>
          <w:p w14:paraId="18958959"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la quantità di farmaco prescritta</w:t>
            </w:r>
          </w:p>
        </w:tc>
        <w:tc>
          <w:tcPr>
            <w:tcW w:w="766" w:type="dxa"/>
            <w:vAlign w:val="center"/>
          </w:tcPr>
          <w:p w14:paraId="3BC2E55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center"/>
          </w:tcPr>
          <w:p w14:paraId="3EE5E5F2"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15</w:t>
            </w:r>
          </w:p>
        </w:tc>
        <w:tc>
          <w:tcPr>
            <w:tcW w:w="1198" w:type="dxa"/>
          </w:tcPr>
          <w:p w14:paraId="14B3417E"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999999999999.99.</w:t>
            </w:r>
          </w:p>
        </w:tc>
        <w:tc>
          <w:tcPr>
            <w:tcW w:w="1560" w:type="dxa"/>
          </w:tcPr>
          <w:p w14:paraId="3BE44AAD"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4F6FFBC6" w14:textId="77777777" w:rsidTr="00366FBF">
        <w:tc>
          <w:tcPr>
            <w:tcW w:w="1728" w:type="dxa"/>
            <w:vMerge/>
            <w:shd w:val="clear" w:color="auto" w:fill="FFFFFF"/>
          </w:tcPr>
          <w:p w14:paraId="0084197C"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66D258F3"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tipoQuantita</w:t>
            </w:r>
          </w:p>
          <w:p w14:paraId="2EAB573E" w14:textId="77777777" w:rsidR="00CB351F" w:rsidRPr="00366FBF" w:rsidRDefault="00CB351F" w:rsidP="00066A72">
            <w:pPr>
              <w:spacing w:after="0"/>
              <w:ind w:left="-62"/>
              <w:rPr>
                <w:rFonts w:ascii="Times New Roman" w:hAnsi="Times New Roman"/>
                <w:b/>
              </w:rPr>
            </w:pPr>
            <w:r w:rsidRPr="00366FBF">
              <w:rPr>
                <w:rFonts w:ascii="Times New Roman" w:hAnsi="Times New Roman"/>
              </w:rPr>
              <w:t>(attributo)</w:t>
            </w:r>
          </w:p>
        </w:tc>
        <w:tc>
          <w:tcPr>
            <w:tcW w:w="2070" w:type="dxa"/>
          </w:tcPr>
          <w:p w14:paraId="7E3EB937"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Tipologia di quantità prescritta</w:t>
            </w:r>
          </w:p>
        </w:tc>
        <w:tc>
          <w:tcPr>
            <w:tcW w:w="766" w:type="dxa"/>
            <w:vAlign w:val="center"/>
          </w:tcPr>
          <w:p w14:paraId="47546F1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center"/>
          </w:tcPr>
          <w:p w14:paraId="0D358AD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tcPr>
          <w:p w14:paraId="5A1CEFCA"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7</w:t>
            </w:r>
          </w:p>
        </w:tc>
        <w:tc>
          <w:tcPr>
            <w:tcW w:w="1560" w:type="dxa"/>
          </w:tcPr>
          <w:p w14:paraId="2327F85E"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510BF17E" w14:textId="77777777" w:rsidTr="00366FBF">
        <w:tc>
          <w:tcPr>
            <w:tcW w:w="1728" w:type="dxa"/>
            <w:vMerge/>
            <w:shd w:val="clear" w:color="auto" w:fill="FFFFFF"/>
          </w:tcPr>
          <w:p w14:paraId="161ABBAA"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1A9E2F58"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posologia </w:t>
            </w:r>
            <w:r w:rsidRPr="00366FBF">
              <w:rPr>
                <w:rFonts w:ascii="Times New Roman" w:hAnsi="Times New Roman"/>
              </w:rPr>
              <w:t>(attributo)</w:t>
            </w:r>
          </w:p>
        </w:tc>
        <w:tc>
          <w:tcPr>
            <w:tcW w:w="2070" w:type="dxa"/>
          </w:tcPr>
          <w:p w14:paraId="418AFA7E"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Parte della prestazione ospedaliera riguardante le dosi ed i tempi per l'assunzione di un farmaco</w:t>
            </w:r>
          </w:p>
        </w:tc>
        <w:tc>
          <w:tcPr>
            <w:tcW w:w="766" w:type="dxa"/>
            <w:vAlign w:val="bottom"/>
          </w:tcPr>
          <w:p w14:paraId="0BB87E1B"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3FCA8C7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vAlign w:val="bottom"/>
          </w:tcPr>
          <w:p w14:paraId="587C06C6"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291CCDB2" w14:textId="77777777" w:rsidR="00CB351F" w:rsidRPr="00366FBF" w:rsidRDefault="00CB351F" w:rsidP="00CB351F">
            <w:pPr>
              <w:autoSpaceDE w:val="0"/>
              <w:autoSpaceDN w:val="0"/>
              <w:adjustRightInd w:val="0"/>
              <w:rPr>
                <w:rFonts w:ascii="Times New Roman" w:hAnsi="Times New Roman"/>
              </w:rPr>
            </w:pPr>
          </w:p>
        </w:tc>
      </w:tr>
      <w:tr w:rsidR="00CB351F" w:rsidRPr="00366FBF" w14:paraId="33C947BB" w14:textId="77777777" w:rsidTr="00366FBF">
        <w:tc>
          <w:tcPr>
            <w:tcW w:w="1728" w:type="dxa"/>
            <w:vMerge/>
            <w:shd w:val="clear" w:color="auto" w:fill="FFFFFF"/>
          </w:tcPr>
          <w:p w14:paraId="523C41B8"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6CB20C9A"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dosaggio </w:t>
            </w:r>
            <w:r w:rsidRPr="00366FBF">
              <w:rPr>
                <w:rFonts w:ascii="Times New Roman" w:hAnsi="Times New Roman"/>
              </w:rPr>
              <w:t>(attributo)</w:t>
            </w:r>
          </w:p>
        </w:tc>
        <w:tc>
          <w:tcPr>
            <w:tcW w:w="2070" w:type="dxa"/>
          </w:tcPr>
          <w:p w14:paraId="059A6B35"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Descrizione della forma e del dosaggio del farmaco/atc prescritto.</w:t>
            </w:r>
          </w:p>
        </w:tc>
        <w:tc>
          <w:tcPr>
            <w:tcW w:w="766" w:type="dxa"/>
            <w:vAlign w:val="bottom"/>
          </w:tcPr>
          <w:p w14:paraId="100F7C1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3D183BCC"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40</w:t>
            </w:r>
          </w:p>
        </w:tc>
        <w:tc>
          <w:tcPr>
            <w:tcW w:w="1198" w:type="dxa"/>
            <w:vAlign w:val="bottom"/>
          </w:tcPr>
          <w:p w14:paraId="65BAD8D9"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vAlign w:val="bottom"/>
          </w:tcPr>
          <w:p w14:paraId="4C1DF19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 xml:space="preserve"> </w:t>
            </w:r>
          </w:p>
        </w:tc>
      </w:tr>
      <w:tr w:rsidR="00CB351F" w:rsidRPr="00366FBF" w14:paraId="5FC6057B" w14:textId="77777777" w:rsidTr="00366FBF">
        <w:tc>
          <w:tcPr>
            <w:tcW w:w="1728" w:type="dxa"/>
            <w:vMerge/>
            <w:shd w:val="clear" w:color="auto" w:fill="FFFFFF"/>
          </w:tcPr>
          <w:p w14:paraId="4BD194AB" w14:textId="77777777" w:rsidR="00CB351F" w:rsidRPr="00366FBF" w:rsidRDefault="00CB351F" w:rsidP="00366FBF">
            <w:pPr>
              <w:autoSpaceDE w:val="0"/>
              <w:autoSpaceDN w:val="0"/>
              <w:adjustRightInd w:val="0"/>
              <w:ind w:left="-70"/>
              <w:rPr>
                <w:rFonts w:ascii="Times New Roman" w:hAnsi="Times New Roman"/>
                <w:bCs/>
              </w:rPr>
            </w:pPr>
          </w:p>
        </w:tc>
        <w:tc>
          <w:tcPr>
            <w:tcW w:w="1980" w:type="dxa"/>
          </w:tcPr>
          <w:p w14:paraId="424145C1"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durataciclo </w:t>
            </w:r>
            <w:r w:rsidRPr="00366FBF">
              <w:rPr>
                <w:rFonts w:ascii="Times New Roman" w:hAnsi="Times New Roman"/>
              </w:rPr>
              <w:t>(attributo)</w:t>
            </w:r>
          </w:p>
        </w:tc>
        <w:tc>
          <w:tcPr>
            <w:tcW w:w="2070" w:type="dxa"/>
          </w:tcPr>
          <w:p w14:paraId="5D1DCA96"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di giorni di durata del ciclo di terapia</w:t>
            </w:r>
          </w:p>
        </w:tc>
        <w:tc>
          <w:tcPr>
            <w:tcW w:w="766" w:type="dxa"/>
            <w:vAlign w:val="bottom"/>
          </w:tcPr>
          <w:p w14:paraId="5AF1D5A6"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0A9E367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3</w:t>
            </w:r>
          </w:p>
        </w:tc>
        <w:tc>
          <w:tcPr>
            <w:tcW w:w="1198" w:type="dxa"/>
            <w:vAlign w:val="bottom"/>
          </w:tcPr>
          <w:p w14:paraId="729D5CE8"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vAlign w:val="bottom"/>
          </w:tcPr>
          <w:p w14:paraId="1A022805" w14:textId="77777777" w:rsidR="00CB351F" w:rsidRPr="00366FBF" w:rsidRDefault="00CB351F" w:rsidP="00CB351F">
            <w:pPr>
              <w:autoSpaceDE w:val="0"/>
              <w:autoSpaceDN w:val="0"/>
              <w:adjustRightInd w:val="0"/>
              <w:rPr>
                <w:rFonts w:ascii="Times New Roman" w:hAnsi="Times New Roman"/>
              </w:rPr>
            </w:pPr>
          </w:p>
        </w:tc>
      </w:tr>
      <w:tr w:rsidR="00E67460" w:rsidRPr="00366FBF" w14:paraId="372ED66F" w14:textId="77777777" w:rsidTr="00366FBF">
        <w:tc>
          <w:tcPr>
            <w:tcW w:w="1728" w:type="dxa"/>
            <w:vMerge w:val="restart"/>
            <w:shd w:val="clear" w:color="auto" w:fill="FFFFFF"/>
          </w:tcPr>
          <w:p w14:paraId="4ACD2C54" w14:textId="77777777" w:rsidR="00E67460" w:rsidRPr="00366FBF" w:rsidRDefault="00E67460" w:rsidP="00366FBF">
            <w:pPr>
              <w:autoSpaceDE w:val="0"/>
              <w:autoSpaceDN w:val="0"/>
              <w:adjustRightInd w:val="0"/>
              <w:ind w:left="-70"/>
              <w:rPr>
                <w:rFonts w:ascii="Times New Roman" w:hAnsi="Times New Roman"/>
                <w:bCs/>
              </w:rPr>
            </w:pPr>
            <w:r w:rsidRPr="00366FBF">
              <w:rPr>
                <w:rFonts w:ascii="Times New Roman" w:hAnsi="Times New Roman"/>
                <w:bCs/>
              </w:rPr>
              <w:t>EROGAZIONE</w:t>
            </w:r>
          </w:p>
          <w:p w14:paraId="3C2A7AE4" w14:textId="77777777" w:rsidR="00E67460" w:rsidRPr="00366FBF" w:rsidRDefault="00E67460" w:rsidP="00366FBF">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somministrazione)</w:t>
            </w:r>
          </w:p>
          <w:p w14:paraId="44B957A4" w14:textId="4B37CA7E" w:rsidR="00E67460" w:rsidRPr="00366FBF" w:rsidRDefault="00E67460" w:rsidP="00B830FD">
            <w:pPr>
              <w:autoSpaceDE w:val="0"/>
              <w:autoSpaceDN w:val="0"/>
              <w:adjustRightInd w:val="0"/>
              <w:ind w:left="-70"/>
              <w:rPr>
                <w:rFonts w:ascii="Times New Roman" w:hAnsi="Times New Roman"/>
                <w:bCs/>
              </w:rPr>
            </w:pPr>
            <w:r w:rsidRPr="00366FBF">
              <w:rPr>
                <w:rFonts w:ascii="Times New Roman" w:hAnsi="Times New Roman"/>
                <w:bCs/>
              </w:rPr>
              <w:t>FARMACO</w:t>
            </w:r>
          </w:p>
        </w:tc>
        <w:tc>
          <w:tcPr>
            <w:tcW w:w="1980" w:type="dxa"/>
          </w:tcPr>
          <w:p w14:paraId="15640E1D"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dat_erogazione </w:t>
            </w:r>
            <w:r w:rsidRPr="00366FBF">
              <w:rPr>
                <w:rFonts w:ascii="Times New Roman" w:hAnsi="Times New Roman"/>
              </w:rPr>
              <w:t>(attributo)</w:t>
            </w:r>
          </w:p>
        </w:tc>
        <w:tc>
          <w:tcPr>
            <w:tcW w:w="2070" w:type="dxa"/>
          </w:tcPr>
          <w:p w14:paraId="3A7E38B7"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l’erogazione</w:t>
            </w:r>
          </w:p>
        </w:tc>
        <w:tc>
          <w:tcPr>
            <w:tcW w:w="766" w:type="dxa"/>
            <w:vAlign w:val="bottom"/>
          </w:tcPr>
          <w:p w14:paraId="17529794"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Data</w:t>
            </w:r>
          </w:p>
        </w:tc>
        <w:tc>
          <w:tcPr>
            <w:tcW w:w="871" w:type="dxa"/>
            <w:vAlign w:val="bottom"/>
          </w:tcPr>
          <w:p w14:paraId="568DCD19"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19022B1A" w14:textId="77777777" w:rsidR="00E67460" w:rsidRPr="00366FBF" w:rsidRDefault="00E67460"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vAlign w:val="bottom"/>
          </w:tcPr>
          <w:p w14:paraId="033C30F5"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OBB</w:t>
            </w:r>
          </w:p>
        </w:tc>
      </w:tr>
      <w:tr w:rsidR="00E67460" w:rsidRPr="00366FBF" w14:paraId="692D5401" w14:textId="77777777" w:rsidTr="00366FBF">
        <w:tc>
          <w:tcPr>
            <w:tcW w:w="1728" w:type="dxa"/>
            <w:vMerge/>
            <w:shd w:val="clear" w:color="auto" w:fill="FFFFFF"/>
          </w:tcPr>
          <w:p w14:paraId="1AE53958" w14:textId="04E11D90" w:rsidR="00E67460" w:rsidRPr="00366FBF" w:rsidRDefault="00E67460" w:rsidP="00B830FD">
            <w:pPr>
              <w:autoSpaceDE w:val="0"/>
              <w:autoSpaceDN w:val="0"/>
              <w:adjustRightInd w:val="0"/>
              <w:ind w:left="-70"/>
              <w:rPr>
                <w:rFonts w:ascii="Times New Roman" w:hAnsi="Times New Roman"/>
                <w:bCs/>
              </w:rPr>
            </w:pPr>
          </w:p>
        </w:tc>
        <w:tc>
          <w:tcPr>
            <w:tcW w:w="1980" w:type="dxa"/>
          </w:tcPr>
          <w:p w14:paraId="66D5A75A" w14:textId="77777777" w:rsidR="00E67460" w:rsidRPr="00366FBF" w:rsidRDefault="00E67460" w:rsidP="00066A72">
            <w:pPr>
              <w:ind w:left="-62"/>
              <w:rPr>
                <w:rFonts w:ascii="Times New Roman" w:hAnsi="Times New Roman"/>
                <w:b/>
              </w:rPr>
            </w:pPr>
            <w:r w:rsidRPr="00366FBF">
              <w:rPr>
                <w:rFonts w:ascii="Times New Roman" w:hAnsi="Times New Roman"/>
                <w:b/>
              </w:rPr>
              <w:t xml:space="preserve">tipo_erogatore </w:t>
            </w:r>
            <w:r w:rsidRPr="00366FBF">
              <w:rPr>
                <w:rFonts w:ascii="Times New Roman" w:hAnsi="Times New Roman"/>
              </w:rPr>
              <w:t>(attributo)</w:t>
            </w:r>
          </w:p>
        </w:tc>
        <w:tc>
          <w:tcPr>
            <w:tcW w:w="2070" w:type="dxa"/>
          </w:tcPr>
          <w:p w14:paraId="2D82255A"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tipo erogatore (Struttura di ricovero, asl)</w:t>
            </w:r>
          </w:p>
        </w:tc>
        <w:tc>
          <w:tcPr>
            <w:tcW w:w="766" w:type="dxa"/>
            <w:vAlign w:val="bottom"/>
          </w:tcPr>
          <w:p w14:paraId="74DFB89F"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45BA9E2D"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23530C46" w14:textId="77777777" w:rsidR="00E67460" w:rsidRPr="00366FBF" w:rsidRDefault="00E67460"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8</w:t>
            </w:r>
          </w:p>
        </w:tc>
        <w:tc>
          <w:tcPr>
            <w:tcW w:w="1560" w:type="dxa"/>
            <w:vAlign w:val="bottom"/>
          </w:tcPr>
          <w:p w14:paraId="440AB0CC"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OBB</w:t>
            </w:r>
          </w:p>
        </w:tc>
      </w:tr>
      <w:tr w:rsidR="00E67460" w:rsidRPr="00366FBF" w14:paraId="238AD7F0" w14:textId="77777777" w:rsidTr="00366FBF">
        <w:tc>
          <w:tcPr>
            <w:tcW w:w="1728" w:type="dxa"/>
            <w:vMerge/>
            <w:shd w:val="clear" w:color="auto" w:fill="FFFFFF"/>
          </w:tcPr>
          <w:p w14:paraId="0AFC98A9" w14:textId="63AE5B9F" w:rsidR="00E67460" w:rsidRPr="00366FBF" w:rsidRDefault="00E67460" w:rsidP="00B830FD">
            <w:pPr>
              <w:autoSpaceDE w:val="0"/>
              <w:autoSpaceDN w:val="0"/>
              <w:adjustRightInd w:val="0"/>
              <w:ind w:left="-70"/>
              <w:rPr>
                <w:rFonts w:ascii="Times New Roman" w:hAnsi="Times New Roman"/>
                <w:bCs/>
              </w:rPr>
            </w:pPr>
          </w:p>
        </w:tc>
        <w:tc>
          <w:tcPr>
            <w:tcW w:w="1980" w:type="dxa"/>
          </w:tcPr>
          <w:p w14:paraId="17794D42"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id_erogatore </w:t>
            </w:r>
            <w:r w:rsidRPr="00366FBF">
              <w:rPr>
                <w:rFonts w:ascii="Times New Roman" w:hAnsi="Times New Roman"/>
              </w:rPr>
              <w:t>(attributo)</w:t>
            </w:r>
          </w:p>
        </w:tc>
        <w:tc>
          <w:tcPr>
            <w:tcW w:w="2070" w:type="dxa"/>
          </w:tcPr>
          <w:p w14:paraId="2395A9DB"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identificativo della struttura erogante </w:t>
            </w:r>
          </w:p>
        </w:tc>
        <w:tc>
          <w:tcPr>
            <w:tcW w:w="766" w:type="dxa"/>
            <w:vAlign w:val="bottom"/>
          </w:tcPr>
          <w:p w14:paraId="3FA1F7F9"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43B2D4E3"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12</w:t>
            </w:r>
          </w:p>
        </w:tc>
        <w:tc>
          <w:tcPr>
            <w:tcW w:w="1198" w:type="dxa"/>
            <w:vAlign w:val="bottom"/>
          </w:tcPr>
          <w:p w14:paraId="3E9DE29B" w14:textId="77777777" w:rsidR="00E67460" w:rsidRPr="00366FBF" w:rsidRDefault="00E67460"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per tipo di erogatore 1- Struttura di ricovero: </w:t>
            </w:r>
            <w:r w:rsidRPr="00366FBF">
              <w:rPr>
                <w:rFonts w:ascii="Times New Roman" w:hAnsi="Times New Roman"/>
              </w:rPr>
              <w:lastRenderedPageBreak/>
              <w:t>codice nazionale istituto a 6 cifre + codice stabilimento a 2 cifre + il codice 4 cifre del servizio di farmacia ospedaliera erogante come da anagrafe delle strutture sanitarie di Edotto.</w:t>
            </w:r>
          </w:p>
          <w:p w14:paraId="4A0B1B7D" w14:textId="77777777" w:rsidR="00E67460" w:rsidRPr="00366FBF" w:rsidRDefault="00E67460" w:rsidP="00FB7CC4">
            <w:pPr>
              <w:tabs>
                <w:tab w:val="left" w:pos="198"/>
              </w:tabs>
              <w:autoSpaceDE w:val="0"/>
              <w:autoSpaceDN w:val="0"/>
              <w:adjustRightInd w:val="0"/>
              <w:ind w:left="-80"/>
              <w:rPr>
                <w:rFonts w:ascii="Times New Roman" w:hAnsi="Times New Roman"/>
              </w:rPr>
            </w:pPr>
            <w:r w:rsidRPr="00366FBF">
              <w:rPr>
                <w:rFonts w:ascii="Times New Roman" w:hAnsi="Times New Roman"/>
              </w:rPr>
              <w:t>Codici dei modelli FLS11  a 6 cifre per tipo di erogatore 6 – ASL</w:t>
            </w:r>
          </w:p>
        </w:tc>
        <w:tc>
          <w:tcPr>
            <w:tcW w:w="1560" w:type="dxa"/>
            <w:vAlign w:val="bottom"/>
          </w:tcPr>
          <w:p w14:paraId="272A79AE" w14:textId="77777777" w:rsidR="00E67460" w:rsidRPr="00366FBF" w:rsidRDefault="00E67460" w:rsidP="008227B8">
            <w:pPr>
              <w:autoSpaceDE w:val="0"/>
              <w:autoSpaceDN w:val="0"/>
              <w:adjustRightInd w:val="0"/>
              <w:rPr>
                <w:rFonts w:ascii="Times New Roman" w:hAnsi="Times New Roman"/>
              </w:rPr>
            </w:pPr>
            <w:r w:rsidRPr="00366FBF">
              <w:rPr>
                <w:rFonts w:ascii="Times New Roman" w:hAnsi="Times New Roman"/>
              </w:rPr>
              <w:lastRenderedPageBreak/>
              <w:t>OBB</w:t>
            </w:r>
          </w:p>
        </w:tc>
      </w:tr>
      <w:tr w:rsidR="00E67460" w:rsidRPr="00366FBF" w14:paraId="55C39612" w14:textId="77777777" w:rsidTr="00366FBF">
        <w:tc>
          <w:tcPr>
            <w:tcW w:w="1728" w:type="dxa"/>
            <w:vMerge/>
            <w:shd w:val="clear" w:color="auto" w:fill="FFFFFF"/>
          </w:tcPr>
          <w:p w14:paraId="208ACFDB" w14:textId="331AB77F" w:rsidR="00E67460" w:rsidRPr="00366FBF" w:rsidRDefault="00E67460" w:rsidP="00366FBF">
            <w:pPr>
              <w:autoSpaceDE w:val="0"/>
              <w:autoSpaceDN w:val="0"/>
              <w:adjustRightInd w:val="0"/>
              <w:ind w:left="-70"/>
              <w:rPr>
                <w:rFonts w:ascii="Times New Roman" w:hAnsi="Times New Roman"/>
                <w:bCs/>
              </w:rPr>
            </w:pPr>
          </w:p>
        </w:tc>
        <w:tc>
          <w:tcPr>
            <w:tcW w:w="1980" w:type="dxa"/>
          </w:tcPr>
          <w:p w14:paraId="0854CAD8"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cod_farmaco </w:t>
            </w:r>
            <w:r w:rsidRPr="00366FBF">
              <w:rPr>
                <w:rFonts w:ascii="Times New Roman" w:hAnsi="Times New Roman"/>
              </w:rPr>
              <w:t>(attributo)</w:t>
            </w:r>
          </w:p>
        </w:tc>
        <w:tc>
          <w:tcPr>
            <w:tcW w:w="2070" w:type="dxa"/>
          </w:tcPr>
          <w:p w14:paraId="37F6827B" w14:textId="77777777" w:rsidR="00E67460" w:rsidRPr="00366FBF" w:rsidRDefault="00E67460" w:rsidP="00366FBF">
            <w:pPr>
              <w:autoSpaceDE w:val="0"/>
              <w:autoSpaceDN w:val="0"/>
              <w:adjustRightInd w:val="0"/>
              <w:rPr>
                <w:rFonts w:ascii="Times New Roman" w:hAnsi="Times New Roman"/>
              </w:rPr>
            </w:pPr>
            <w:r w:rsidRPr="00366FBF">
              <w:rPr>
                <w:rFonts w:ascii="Times New Roman" w:hAnsi="Times New Roman"/>
              </w:rPr>
              <w:t>Codice che identifica il farmaco prescritto:</w:t>
            </w:r>
          </w:p>
          <w:p w14:paraId="06F88380" w14:textId="77777777" w:rsidR="00E67460" w:rsidRPr="00366FBF" w:rsidRDefault="00E67460" w:rsidP="00006DE6">
            <w:pPr>
              <w:numPr>
                <w:ilvl w:val="0"/>
                <w:numId w:val="10"/>
              </w:numPr>
              <w:autoSpaceDE w:val="0"/>
              <w:autoSpaceDN w:val="0"/>
              <w:adjustRightInd w:val="0"/>
              <w:spacing w:after="0" w:line="240" w:lineRule="auto"/>
              <w:ind w:left="261" w:hanging="261"/>
              <w:rPr>
                <w:rFonts w:ascii="Times New Roman" w:hAnsi="Times New Roman"/>
              </w:rPr>
            </w:pPr>
            <w:r w:rsidRPr="00366FBF">
              <w:rPr>
                <w:rFonts w:ascii="Times New Roman" w:hAnsi="Times New Roman"/>
              </w:rPr>
              <w:t>codice di autorizzazione all’immissione in commercio, per i medicinali dotati di AIC;</w:t>
            </w:r>
          </w:p>
          <w:p w14:paraId="06D97EAD" w14:textId="77777777" w:rsidR="00E67460" w:rsidRPr="00366FBF" w:rsidRDefault="00E67460" w:rsidP="00006DE6">
            <w:pPr>
              <w:pStyle w:val="Default"/>
              <w:numPr>
                <w:ilvl w:val="0"/>
                <w:numId w:val="10"/>
              </w:numPr>
              <w:ind w:left="261" w:hanging="261"/>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ATC di massimo dettaglio disponibile, per gli altri medicinali (</w:t>
            </w:r>
            <w:r w:rsidRPr="00366FBF">
              <w:rPr>
                <w:rFonts w:ascii="Times New Roman" w:eastAsia="Calibri" w:hAnsi="Times New Roman" w:cs="Times New Roman"/>
                <w:b/>
                <w:color w:val="auto"/>
                <w:sz w:val="22"/>
                <w:szCs w:val="22"/>
                <w:lang w:eastAsia="en-US"/>
              </w:rPr>
              <w:t xml:space="preserve">solo </w:t>
            </w:r>
            <w:r w:rsidRPr="00366FBF">
              <w:rPr>
                <w:rFonts w:ascii="Times New Roman" w:eastAsia="Calibri" w:hAnsi="Times New Roman" w:cs="Times New Roman"/>
                <w:b/>
                <w:color w:val="auto"/>
                <w:sz w:val="22"/>
                <w:szCs w:val="22"/>
                <w:lang w:eastAsia="en-US"/>
              </w:rPr>
              <w:lastRenderedPageBreak/>
              <w:t>per i farmaci fuori PTOA)</w:t>
            </w:r>
          </w:p>
        </w:tc>
        <w:tc>
          <w:tcPr>
            <w:tcW w:w="766" w:type="dxa"/>
            <w:vAlign w:val="bottom"/>
          </w:tcPr>
          <w:p w14:paraId="60DD56A9"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lastRenderedPageBreak/>
              <w:t>AN</w:t>
            </w:r>
          </w:p>
        </w:tc>
        <w:tc>
          <w:tcPr>
            <w:tcW w:w="871" w:type="dxa"/>
            <w:vAlign w:val="bottom"/>
          </w:tcPr>
          <w:p w14:paraId="26528ADB"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9</w:t>
            </w:r>
          </w:p>
        </w:tc>
        <w:tc>
          <w:tcPr>
            <w:tcW w:w="1198" w:type="dxa"/>
          </w:tcPr>
          <w:p w14:paraId="47A5B7E5" w14:textId="77777777" w:rsidR="00E67460" w:rsidRPr="00366FBF" w:rsidRDefault="00E67460" w:rsidP="00B148A7">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Codice AIC composto dalle 9 cifre numeriche</w:t>
            </w:r>
          </w:p>
          <w:p w14:paraId="3B8C98D8" w14:textId="77777777" w:rsidR="00E67460" w:rsidRPr="00366FBF" w:rsidRDefault="00E67460" w:rsidP="00B148A7">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oppure Codice alfanumerico ATC</w:t>
            </w:r>
          </w:p>
          <w:p w14:paraId="1BD06958" w14:textId="77777777" w:rsidR="00E67460" w:rsidRPr="00366FBF" w:rsidRDefault="00E67460" w:rsidP="00B148A7">
            <w:pPr>
              <w:tabs>
                <w:tab w:val="left" w:pos="198"/>
              </w:tabs>
              <w:autoSpaceDE w:val="0"/>
              <w:autoSpaceDN w:val="0"/>
              <w:adjustRightInd w:val="0"/>
              <w:spacing w:after="0" w:line="240" w:lineRule="auto"/>
              <w:ind w:left="-80"/>
              <w:rPr>
                <w:rFonts w:ascii="Times New Roman" w:hAnsi="Times New Roman"/>
              </w:rPr>
            </w:pPr>
          </w:p>
        </w:tc>
        <w:tc>
          <w:tcPr>
            <w:tcW w:w="1560" w:type="dxa"/>
            <w:vAlign w:val="bottom"/>
          </w:tcPr>
          <w:p w14:paraId="25660466"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OBB</w:t>
            </w:r>
          </w:p>
        </w:tc>
      </w:tr>
      <w:tr w:rsidR="00E67460" w:rsidRPr="00366FBF" w14:paraId="0A02C26A" w14:textId="77777777" w:rsidTr="00366FBF">
        <w:tc>
          <w:tcPr>
            <w:tcW w:w="1728" w:type="dxa"/>
            <w:vMerge/>
            <w:shd w:val="clear" w:color="auto" w:fill="FFFFFF"/>
          </w:tcPr>
          <w:p w14:paraId="4B610249" w14:textId="77777777" w:rsidR="00E67460" w:rsidRPr="00366FBF" w:rsidRDefault="00E67460" w:rsidP="00366FBF">
            <w:pPr>
              <w:autoSpaceDE w:val="0"/>
              <w:autoSpaceDN w:val="0"/>
              <w:adjustRightInd w:val="0"/>
              <w:ind w:left="-70"/>
              <w:rPr>
                <w:rFonts w:ascii="Times New Roman" w:hAnsi="Times New Roman"/>
                <w:bCs/>
              </w:rPr>
            </w:pPr>
          </w:p>
        </w:tc>
        <w:tc>
          <w:tcPr>
            <w:tcW w:w="1980" w:type="dxa"/>
          </w:tcPr>
          <w:p w14:paraId="63A18AE0"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annotazione </w:t>
            </w:r>
            <w:r w:rsidRPr="00366FBF">
              <w:rPr>
                <w:rFonts w:ascii="Times New Roman" w:hAnsi="Times New Roman"/>
              </w:rPr>
              <w:t>(attributo)</w:t>
            </w:r>
          </w:p>
        </w:tc>
        <w:tc>
          <w:tcPr>
            <w:tcW w:w="2070" w:type="dxa"/>
          </w:tcPr>
          <w:p w14:paraId="4759A3D8"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Annotazione registrata dall’erogatore per la prestazione.</w:t>
            </w:r>
          </w:p>
        </w:tc>
        <w:tc>
          <w:tcPr>
            <w:tcW w:w="766" w:type="dxa"/>
            <w:vAlign w:val="bottom"/>
          </w:tcPr>
          <w:p w14:paraId="54EF6198"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7E7FF309"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vAlign w:val="bottom"/>
          </w:tcPr>
          <w:p w14:paraId="0D9B92EA" w14:textId="77777777" w:rsidR="00E67460" w:rsidRPr="00366FBF" w:rsidRDefault="00E67460"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vAlign w:val="bottom"/>
          </w:tcPr>
          <w:p w14:paraId="245FCB30"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 xml:space="preserve"> </w:t>
            </w:r>
          </w:p>
        </w:tc>
      </w:tr>
      <w:tr w:rsidR="00E67460" w:rsidRPr="00366FBF" w14:paraId="020CA24F" w14:textId="77777777" w:rsidTr="00366FBF">
        <w:tc>
          <w:tcPr>
            <w:tcW w:w="1728" w:type="dxa"/>
            <w:vMerge/>
            <w:shd w:val="clear" w:color="auto" w:fill="FFFFFF"/>
          </w:tcPr>
          <w:p w14:paraId="26E9050C" w14:textId="77777777" w:rsidR="00E67460" w:rsidRPr="00366FBF" w:rsidRDefault="00E67460" w:rsidP="00366FBF">
            <w:pPr>
              <w:autoSpaceDE w:val="0"/>
              <w:autoSpaceDN w:val="0"/>
              <w:adjustRightInd w:val="0"/>
              <w:ind w:left="-70"/>
              <w:rPr>
                <w:rFonts w:ascii="Times New Roman" w:hAnsi="Times New Roman"/>
                <w:bCs/>
              </w:rPr>
            </w:pPr>
          </w:p>
        </w:tc>
        <w:tc>
          <w:tcPr>
            <w:tcW w:w="1980" w:type="dxa"/>
          </w:tcPr>
          <w:p w14:paraId="54735B19"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lotto </w:t>
            </w:r>
            <w:r w:rsidRPr="00366FBF">
              <w:rPr>
                <w:rFonts w:ascii="Times New Roman" w:hAnsi="Times New Roman"/>
              </w:rPr>
              <w:t>(attributo)</w:t>
            </w:r>
          </w:p>
        </w:tc>
        <w:tc>
          <w:tcPr>
            <w:tcW w:w="2070" w:type="dxa"/>
          </w:tcPr>
          <w:p w14:paraId="687AC1B2"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identificativo della confezione del farmaco</w:t>
            </w:r>
          </w:p>
        </w:tc>
        <w:tc>
          <w:tcPr>
            <w:tcW w:w="766" w:type="dxa"/>
            <w:vAlign w:val="bottom"/>
          </w:tcPr>
          <w:p w14:paraId="4865ADEB"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7FCDEB8E"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19D2A8F7" w14:textId="77777777" w:rsidR="00E67460" w:rsidRPr="00366FBF" w:rsidRDefault="00E67460" w:rsidP="00FB7CC4">
            <w:pPr>
              <w:tabs>
                <w:tab w:val="left" w:pos="198"/>
              </w:tabs>
              <w:autoSpaceDE w:val="0"/>
              <w:autoSpaceDN w:val="0"/>
              <w:adjustRightInd w:val="0"/>
              <w:ind w:left="-80"/>
              <w:rPr>
                <w:rFonts w:ascii="Times New Roman" w:hAnsi="Times New Roman"/>
              </w:rPr>
            </w:pPr>
          </w:p>
        </w:tc>
        <w:tc>
          <w:tcPr>
            <w:tcW w:w="1560" w:type="dxa"/>
            <w:vAlign w:val="bottom"/>
          </w:tcPr>
          <w:p w14:paraId="41A8C14E" w14:textId="77777777" w:rsidR="00E67460" w:rsidRPr="00366FBF" w:rsidRDefault="00E67460" w:rsidP="00CB351F">
            <w:pPr>
              <w:autoSpaceDE w:val="0"/>
              <w:autoSpaceDN w:val="0"/>
              <w:adjustRightInd w:val="0"/>
              <w:rPr>
                <w:rFonts w:ascii="Times New Roman" w:hAnsi="Times New Roman"/>
              </w:rPr>
            </w:pPr>
          </w:p>
        </w:tc>
      </w:tr>
      <w:tr w:rsidR="00E67460" w:rsidRPr="00366FBF" w14:paraId="19C1A304" w14:textId="77777777" w:rsidTr="00366FBF">
        <w:tc>
          <w:tcPr>
            <w:tcW w:w="1728" w:type="dxa"/>
            <w:vMerge/>
            <w:shd w:val="clear" w:color="auto" w:fill="FFFFFF"/>
          </w:tcPr>
          <w:p w14:paraId="39BB636D" w14:textId="77777777" w:rsidR="00E67460" w:rsidRPr="00366FBF" w:rsidRDefault="00E67460" w:rsidP="00366FBF">
            <w:pPr>
              <w:autoSpaceDE w:val="0"/>
              <w:autoSpaceDN w:val="0"/>
              <w:adjustRightInd w:val="0"/>
              <w:ind w:left="-70"/>
              <w:rPr>
                <w:rFonts w:ascii="Times New Roman" w:hAnsi="Times New Roman"/>
                <w:bCs/>
              </w:rPr>
            </w:pPr>
          </w:p>
        </w:tc>
        <w:tc>
          <w:tcPr>
            <w:tcW w:w="1980" w:type="dxa"/>
          </w:tcPr>
          <w:p w14:paraId="64E22550" w14:textId="77777777" w:rsidR="00E67460" w:rsidRPr="00366FBF" w:rsidRDefault="00E67460" w:rsidP="00066A72">
            <w:pPr>
              <w:ind w:left="-62"/>
              <w:rPr>
                <w:rFonts w:ascii="Times New Roman" w:hAnsi="Times New Roman"/>
              </w:rPr>
            </w:pPr>
            <w:r w:rsidRPr="00366FBF">
              <w:rPr>
                <w:rFonts w:ascii="Times New Roman" w:hAnsi="Times New Roman"/>
                <w:b/>
              </w:rPr>
              <w:t xml:space="preserve">flagSostituito </w:t>
            </w:r>
            <w:r w:rsidRPr="00366FBF">
              <w:rPr>
                <w:rFonts w:ascii="Times New Roman" w:hAnsi="Times New Roman"/>
              </w:rPr>
              <w:t>(attributo)</w:t>
            </w:r>
          </w:p>
        </w:tc>
        <w:tc>
          <w:tcPr>
            <w:tcW w:w="2070" w:type="dxa"/>
          </w:tcPr>
          <w:p w14:paraId="52BE614D"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che è stata effettuata l'erogazione di un farmaco diverso da quello prescritto.</w:t>
            </w:r>
          </w:p>
        </w:tc>
        <w:tc>
          <w:tcPr>
            <w:tcW w:w="766" w:type="dxa"/>
            <w:vAlign w:val="bottom"/>
          </w:tcPr>
          <w:p w14:paraId="6CA7AEBF"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77E7C52D"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11844FDA" w14:textId="77777777" w:rsidR="00E67460" w:rsidRPr="00366FBF" w:rsidRDefault="00E67460"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4</w:t>
            </w:r>
          </w:p>
        </w:tc>
        <w:tc>
          <w:tcPr>
            <w:tcW w:w="1560" w:type="dxa"/>
            <w:vAlign w:val="bottom"/>
          </w:tcPr>
          <w:p w14:paraId="1BF82574"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 xml:space="preserve"> </w:t>
            </w:r>
          </w:p>
        </w:tc>
      </w:tr>
      <w:tr w:rsidR="00E67460" w:rsidRPr="00366FBF" w14:paraId="6ACBF33E" w14:textId="77777777" w:rsidTr="00366FBF">
        <w:tc>
          <w:tcPr>
            <w:tcW w:w="1728" w:type="dxa"/>
            <w:vMerge/>
            <w:shd w:val="clear" w:color="auto" w:fill="FFFFFF"/>
          </w:tcPr>
          <w:p w14:paraId="34979C0F" w14:textId="77777777" w:rsidR="00E67460" w:rsidRPr="00366FBF" w:rsidRDefault="00E67460" w:rsidP="00366FBF">
            <w:pPr>
              <w:autoSpaceDE w:val="0"/>
              <w:autoSpaceDN w:val="0"/>
              <w:adjustRightInd w:val="0"/>
              <w:ind w:left="-70"/>
              <w:rPr>
                <w:rFonts w:ascii="Times New Roman" w:hAnsi="Times New Roman"/>
                <w:bCs/>
              </w:rPr>
            </w:pPr>
          </w:p>
        </w:tc>
        <w:tc>
          <w:tcPr>
            <w:tcW w:w="1980" w:type="dxa"/>
          </w:tcPr>
          <w:p w14:paraId="374AA97E" w14:textId="77777777" w:rsidR="00E67460" w:rsidRPr="00366FBF" w:rsidRDefault="00E67460" w:rsidP="00066A72">
            <w:pPr>
              <w:ind w:left="-62"/>
              <w:rPr>
                <w:rFonts w:ascii="Times New Roman" w:hAnsi="Times New Roman"/>
                <w:color w:val="000000"/>
                <w:highlight w:val="white"/>
              </w:rPr>
            </w:pPr>
            <w:r w:rsidRPr="00366FBF">
              <w:rPr>
                <w:rFonts w:ascii="Times New Roman" w:hAnsi="Times New Roman"/>
                <w:b/>
              </w:rPr>
              <w:t xml:space="preserve">tipoFarmaco </w:t>
            </w:r>
            <w:r w:rsidRPr="00366FBF">
              <w:rPr>
                <w:rFonts w:ascii="Times New Roman" w:hAnsi="Times New Roman"/>
              </w:rPr>
              <w:t>(attributo)</w:t>
            </w:r>
          </w:p>
        </w:tc>
        <w:tc>
          <w:tcPr>
            <w:tcW w:w="2070" w:type="dxa"/>
          </w:tcPr>
          <w:p w14:paraId="46550989" w14:textId="77777777" w:rsidR="00E67460" w:rsidRPr="00366FBF" w:rsidRDefault="00E6746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che indica la tipologia di medicinale erogato </w:t>
            </w:r>
          </w:p>
        </w:tc>
        <w:tc>
          <w:tcPr>
            <w:tcW w:w="766" w:type="dxa"/>
            <w:vAlign w:val="bottom"/>
          </w:tcPr>
          <w:p w14:paraId="475BA08A"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212AAAD2" w14:textId="77777777" w:rsidR="00E67460" w:rsidRPr="00366FBF" w:rsidRDefault="00E67460"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7CE80836" w14:textId="77777777" w:rsidR="00E67460" w:rsidRPr="00366FBF" w:rsidRDefault="00E67460"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5</w:t>
            </w:r>
          </w:p>
        </w:tc>
        <w:tc>
          <w:tcPr>
            <w:tcW w:w="1560" w:type="dxa"/>
            <w:vAlign w:val="bottom"/>
          </w:tcPr>
          <w:p w14:paraId="6C8FFC38"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OBB</w:t>
            </w:r>
          </w:p>
        </w:tc>
      </w:tr>
      <w:tr w:rsidR="00E67460" w:rsidRPr="00366FBF" w14:paraId="5B4C9A0D" w14:textId="77777777" w:rsidTr="00366FBF">
        <w:tc>
          <w:tcPr>
            <w:tcW w:w="1728" w:type="dxa"/>
            <w:vMerge/>
            <w:shd w:val="clear" w:color="auto" w:fill="FFFFFF"/>
            <w:vAlign w:val="bottom"/>
          </w:tcPr>
          <w:p w14:paraId="2D3F77F4" w14:textId="77777777" w:rsidR="00E67460" w:rsidRPr="00366FBF" w:rsidRDefault="00E67460" w:rsidP="00B148A7">
            <w:pPr>
              <w:autoSpaceDE w:val="0"/>
              <w:autoSpaceDN w:val="0"/>
              <w:adjustRightInd w:val="0"/>
              <w:ind w:left="-70"/>
              <w:rPr>
                <w:rFonts w:ascii="Times New Roman" w:hAnsi="Times New Roman"/>
                <w:bCs/>
              </w:rPr>
            </w:pPr>
          </w:p>
        </w:tc>
        <w:tc>
          <w:tcPr>
            <w:tcW w:w="1980" w:type="dxa"/>
            <w:vAlign w:val="center"/>
          </w:tcPr>
          <w:p w14:paraId="76E98ACD" w14:textId="77777777" w:rsidR="00E67460" w:rsidRPr="00366FBF" w:rsidRDefault="00E67460" w:rsidP="00066A72">
            <w:pPr>
              <w:spacing w:after="0"/>
              <w:ind w:left="-62"/>
              <w:rPr>
                <w:rFonts w:ascii="Times New Roman" w:hAnsi="Times New Roman"/>
                <w:b/>
              </w:rPr>
            </w:pPr>
            <w:r w:rsidRPr="00366FBF">
              <w:rPr>
                <w:rFonts w:ascii="Times New Roman" w:hAnsi="Times New Roman"/>
                <w:b/>
              </w:rPr>
              <w:t>quantitaErogata</w:t>
            </w:r>
          </w:p>
          <w:p w14:paraId="787EDF64" w14:textId="77777777" w:rsidR="00E67460" w:rsidRPr="00366FBF" w:rsidRDefault="00E67460" w:rsidP="00066A72">
            <w:pPr>
              <w:spacing w:after="0"/>
              <w:ind w:left="-62"/>
              <w:rPr>
                <w:rFonts w:ascii="Times New Roman" w:hAnsi="Times New Roman"/>
                <w:b/>
              </w:rPr>
            </w:pPr>
            <w:r w:rsidRPr="00366FBF">
              <w:rPr>
                <w:rFonts w:ascii="Times New Roman" w:hAnsi="Times New Roman"/>
              </w:rPr>
              <w:t>(attributo)</w:t>
            </w:r>
          </w:p>
        </w:tc>
        <w:tc>
          <w:tcPr>
            <w:tcW w:w="2070" w:type="dxa"/>
          </w:tcPr>
          <w:p w14:paraId="364D0886" w14:textId="77777777" w:rsidR="00E67460" w:rsidRPr="00366FBF" w:rsidRDefault="00E67460" w:rsidP="00CB351F">
            <w:pPr>
              <w:autoSpaceDE w:val="0"/>
              <w:autoSpaceDN w:val="0"/>
              <w:adjustRightInd w:val="0"/>
              <w:rPr>
                <w:rFonts w:ascii="Times New Roman" w:hAnsi="Times New Roman"/>
                <w:b/>
              </w:rPr>
            </w:pPr>
            <w:r w:rsidRPr="00366FBF">
              <w:rPr>
                <w:rFonts w:ascii="Times New Roman" w:hAnsi="Times New Roman"/>
              </w:rPr>
              <w:t>Indica la quantità di farmaco erogata</w:t>
            </w:r>
          </w:p>
        </w:tc>
        <w:tc>
          <w:tcPr>
            <w:tcW w:w="766" w:type="dxa"/>
            <w:vAlign w:val="center"/>
          </w:tcPr>
          <w:p w14:paraId="444CC6A2"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center"/>
          </w:tcPr>
          <w:p w14:paraId="506D1968"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15</w:t>
            </w:r>
          </w:p>
        </w:tc>
        <w:tc>
          <w:tcPr>
            <w:tcW w:w="1198" w:type="dxa"/>
          </w:tcPr>
          <w:p w14:paraId="04747B7C" w14:textId="77777777" w:rsidR="00E67460" w:rsidRPr="00366FBF" w:rsidRDefault="00E67460" w:rsidP="00FB7CC4">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999999999999.99.</w:t>
            </w:r>
          </w:p>
        </w:tc>
        <w:tc>
          <w:tcPr>
            <w:tcW w:w="1560" w:type="dxa"/>
            <w:vAlign w:val="center"/>
          </w:tcPr>
          <w:p w14:paraId="03B1E937"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OBB</w:t>
            </w:r>
          </w:p>
        </w:tc>
      </w:tr>
      <w:tr w:rsidR="00E67460" w:rsidRPr="00366FBF" w14:paraId="50D69AA0" w14:textId="77777777" w:rsidTr="00366FBF">
        <w:tc>
          <w:tcPr>
            <w:tcW w:w="1728" w:type="dxa"/>
            <w:vMerge/>
            <w:shd w:val="clear" w:color="auto" w:fill="FFFFFF"/>
            <w:vAlign w:val="bottom"/>
          </w:tcPr>
          <w:p w14:paraId="24BED1F8" w14:textId="77777777" w:rsidR="00E67460" w:rsidRPr="00366FBF" w:rsidRDefault="00E67460" w:rsidP="00B148A7">
            <w:pPr>
              <w:autoSpaceDE w:val="0"/>
              <w:autoSpaceDN w:val="0"/>
              <w:adjustRightInd w:val="0"/>
              <w:ind w:left="-70"/>
              <w:rPr>
                <w:rFonts w:ascii="Times New Roman" w:hAnsi="Times New Roman"/>
                <w:bCs/>
              </w:rPr>
            </w:pPr>
          </w:p>
        </w:tc>
        <w:tc>
          <w:tcPr>
            <w:tcW w:w="1980" w:type="dxa"/>
            <w:vAlign w:val="center"/>
          </w:tcPr>
          <w:p w14:paraId="4789EA7D" w14:textId="77777777" w:rsidR="00E67460" w:rsidRPr="00366FBF" w:rsidRDefault="00E67460" w:rsidP="00066A72">
            <w:pPr>
              <w:spacing w:after="0"/>
              <w:ind w:left="-62"/>
              <w:rPr>
                <w:rFonts w:ascii="Times New Roman" w:hAnsi="Times New Roman"/>
                <w:b/>
              </w:rPr>
            </w:pPr>
            <w:r w:rsidRPr="00366FBF">
              <w:rPr>
                <w:rFonts w:ascii="Times New Roman" w:hAnsi="Times New Roman"/>
                <w:b/>
              </w:rPr>
              <w:t>tipoQuantitaErogata</w:t>
            </w:r>
          </w:p>
          <w:p w14:paraId="10F59D9F" w14:textId="77777777" w:rsidR="00E67460" w:rsidRPr="00366FBF" w:rsidRDefault="00E67460" w:rsidP="00066A72">
            <w:pPr>
              <w:spacing w:after="0"/>
              <w:ind w:left="-62"/>
              <w:rPr>
                <w:rFonts w:ascii="Times New Roman" w:hAnsi="Times New Roman"/>
                <w:b/>
              </w:rPr>
            </w:pPr>
            <w:r w:rsidRPr="00366FBF">
              <w:rPr>
                <w:rFonts w:ascii="Times New Roman" w:hAnsi="Times New Roman"/>
              </w:rPr>
              <w:t>(attributo)</w:t>
            </w:r>
          </w:p>
        </w:tc>
        <w:tc>
          <w:tcPr>
            <w:tcW w:w="2070" w:type="dxa"/>
          </w:tcPr>
          <w:p w14:paraId="39AC98EE" w14:textId="77777777" w:rsidR="00E67460" w:rsidRPr="00366FBF" w:rsidRDefault="00E67460" w:rsidP="00CB351F">
            <w:pPr>
              <w:autoSpaceDE w:val="0"/>
              <w:autoSpaceDN w:val="0"/>
              <w:adjustRightInd w:val="0"/>
              <w:rPr>
                <w:rFonts w:ascii="Times New Roman" w:hAnsi="Times New Roman"/>
              </w:rPr>
            </w:pPr>
            <w:r w:rsidRPr="00366FBF">
              <w:rPr>
                <w:rFonts w:ascii="Times New Roman" w:hAnsi="Times New Roman"/>
              </w:rPr>
              <w:t>Tipologia di quantità erogata</w:t>
            </w:r>
          </w:p>
        </w:tc>
        <w:tc>
          <w:tcPr>
            <w:tcW w:w="766" w:type="dxa"/>
            <w:vAlign w:val="center"/>
          </w:tcPr>
          <w:p w14:paraId="2D73B6D5"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center"/>
          </w:tcPr>
          <w:p w14:paraId="4B39D116"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center"/>
          </w:tcPr>
          <w:p w14:paraId="04170C51" w14:textId="77777777" w:rsidR="00E67460" w:rsidRPr="00366FBF" w:rsidRDefault="00E67460"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7</w:t>
            </w:r>
          </w:p>
        </w:tc>
        <w:tc>
          <w:tcPr>
            <w:tcW w:w="1560" w:type="dxa"/>
            <w:vAlign w:val="center"/>
          </w:tcPr>
          <w:p w14:paraId="0340324E" w14:textId="77777777" w:rsidR="00E67460" w:rsidRPr="00366FBF" w:rsidRDefault="00E67460" w:rsidP="00CB351F">
            <w:pPr>
              <w:autoSpaceDE w:val="0"/>
              <w:autoSpaceDN w:val="0"/>
              <w:adjustRightInd w:val="0"/>
              <w:jc w:val="center"/>
              <w:rPr>
                <w:rFonts w:ascii="Times New Roman" w:hAnsi="Times New Roman"/>
              </w:rPr>
            </w:pPr>
            <w:r w:rsidRPr="00366FBF">
              <w:rPr>
                <w:rFonts w:ascii="Times New Roman" w:hAnsi="Times New Roman"/>
              </w:rPr>
              <w:t>OBB</w:t>
            </w:r>
          </w:p>
        </w:tc>
      </w:tr>
      <w:tr w:rsidR="00FE6A25" w:rsidRPr="00366FBF" w14:paraId="41489DF0" w14:textId="77777777" w:rsidTr="00366FBF">
        <w:tc>
          <w:tcPr>
            <w:tcW w:w="1728" w:type="dxa"/>
            <w:vMerge/>
            <w:shd w:val="clear" w:color="auto" w:fill="FFFFFF"/>
            <w:vAlign w:val="bottom"/>
          </w:tcPr>
          <w:p w14:paraId="369E2CA2"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center"/>
          </w:tcPr>
          <w:p w14:paraId="06CF1981" w14:textId="77777777" w:rsidR="00FE6A25" w:rsidRDefault="00FE6A25" w:rsidP="00FE6A25">
            <w:pPr>
              <w:spacing w:after="0"/>
              <w:ind w:left="-62"/>
              <w:rPr>
                <w:rFonts w:ascii="Times New Roman" w:hAnsi="Times New Roman"/>
                <w:b/>
              </w:rPr>
            </w:pPr>
            <w:r w:rsidRPr="00E67460">
              <w:rPr>
                <w:rFonts w:ascii="Times New Roman" w:hAnsi="Times New Roman"/>
                <w:b/>
              </w:rPr>
              <w:t>tipoInnovativita</w:t>
            </w:r>
          </w:p>
          <w:p w14:paraId="6D2324DB" w14:textId="706FD063" w:rsidR="00FE6A25" w:rsidRPr="00E67460" w:rsidRDefault="00FE6A25" w:rsidP="00FE6A25">
            <w:pPr>
              <w:spacing w:after="0"/>
              <w:ind w:left="-62"/>
              <w:rPr>
                <w:rFonts w:ascii="Times New Roman" w:hAnsi="Times New Roman"/>
                <w:bCs/>
              </w:rPr>
            </w:pPr>
            <w:r w:rsidRPr="00E67460">
              <w:rPr>
                <w:rFonts w:ascii="Times New Roman" w:hAnsi="Times New Roman"/>
                <w:bCs/>
              </w:rPr>
              <w:t>(attributo)</w:t>
            </w:r>
          </w:p>
        </w:tc>
        <w:tc>
          <w:tcPr>
            <w:tcW w:w="2070" w:type="dxa"/>
          </w:tcPr>
          <w:p w14:paraId="7849D5DF" w14:textId="0C9A657F" w:rsidR="00FE6A25" w:rsidRPr="00366FBF" w:rsidRDefault="00FE6A25" w:rsidP="00FE6A25">
            <w:pPr>
              <w:autoSpaceDE w:val="0"/>
              <w:autoSpaceDN w:val="0"/>
              <w:adjustRightInd w:val="0"/>
              <w:rPr>
                <w:rFonts w:ascii="Times New Roman" w:hAnsi="Times New Roman"/>
              </w:rPr>
            </w:pPr>
            <w:r>
              <w:rPr>
                <w:rFonts w:ascii="Times New Roman" w:hAnsi="Times New Roman"/>
              </w:rPr>
              <w:t xml:space="preserve">Indica se il farmaco è stato erogato come innovativo </w:t>
            </w:r>
          </w:p>
        </w:tc>
        <w:tc>
          <w:tcPr>
            <w:tcW w:w="766" w:type="dxa"/>
            <w:vAlign w:val="center"/>
          </w:tcPr>
          <w:p w14:paraId="439ED701" w14:textId="1A34729C" w:rsidR="00FE6A25" w:rsidRPr="00366FBF" w:rsidRDefault="00FE6A25" w:rsidP="00FE6A25">
            <w:pPr>
              <w:autoSpaceDE w:val="0"/>
              <w:autoSpaceDN w:val="0"/>
              <w:adjustRightInd w:val="0"/>
              <w:jc w:val="center"/>
              <w:rPr>
                <w:rFonts w:ascii="Times New Roman" w:hAnsi="Times New Roman"/>
              </w:rPr>
            </w:pPr>
            <w:r>
              <w:rPr>
                <w:rFonts w:ascii="Times New Roman" w:hAnsi="Times New Roman"/>
              </w:rPr>
              <w:t>N</w:t>
            </w:r>
          </w:p>
        </w:tc>
        <w:tc>
          <w:tcPr>
            <w:tcW w:w="871" w:type="dxa"/>
            <w:vAlign w:val="center"/>
          </w:tcPr>
          <w:p w14:paraId="3FAB191B" w14:textId="691D8A5C" w:rsidR="00FE6A25" w:rsidRPr="00366FBF" w:rsidRDefault="00FE6A25" w:rsidP="00FE6A25">
            <w:pPr>
              <w:autoSpaceDE w:val="0"/>
              <w:autoSpaceDN w:val="0"/>
              <w:adjustRightInd w:val="0"/>
              <w:jc w:val="center"/>
              <w:rPr>
                <w:rFonts w:ascii="Times New Roman" w:hAnsi="Times New Roman"/>
              </w:rPr>
            </w:pPr>
            <w:r>
              <w:rPr>
                <w:rFonts w:ascii="Times New Roman" w:hAnsi="Times New Roman"/>
              </w:rPr>
              <w:t>1</w:t>
            </w:r>
          </w:p>
        </w:tc>
        <w:tc>
          <w:tcPr>
            <w:tcW w:w="1198" w:type="dxa"/>
            <w:vAlign w:val="center"/>
          </w:tcPr>
          <w:p w14:paraId="5EFC2FC7" w14:textId="77777777" w:rsidR="00FE6A25" w:rsidRDefault="00FE6A25" w:rsidP="00FE6A25">
            <w:pPr>
              <w:tabs>
                <w:tab w:val="left" w:pos="198"/>
              </w:tabs>
              <w:autoSpaceDE w:val="0"/>
              <w:autoSpaceDN w:val="0"/>
              <w:adjustRightInd w:val="0"/>
              <w:ind w:left="-80"/>
              <w:jc w:val="center"/>
              <w:rPr>
                <w:rFonts w:ascii="Times New Roman" w:hAnsi="Times New Roman"/>
              </w:rPr>
            </w:pPr>
            <w:r>
              <w:rPr>
                <w:rFonts w:ascii="Times New Roman" w:hAnsi="Times New Roman"/>
              </w:rPr>
              <w:t>1 = Innovativo;</w:t>
            </w:r>
          </w:p>
          <w:p w14:paraId="21EEEF30" w14:textId="49377365" w:rsidR="00FE6A25" w:rsidRPr="00366FBF" w:rsidRDefault="00FE6A25" w:rsidP="00FE6A25">
            <w:pPr>
              <w:tabs>
                <w:tab w:val="left" w:pos="198"/>
              </w:tabs>
              <w:autoSpaceDE w:val="0"/>
              <w:autoSpaceDN w:val="0"/>
              <w:adjustRightInd w:val="0"/>
              <w:ind w:left="-80"/>
              <w:jc w:val="center"/>
              <w:rPr>
                <w:rFonts w:ascii="Times New Roman" w:hAnsi="Times New Roman"/>
              </w:rPr>
            </w:pPr>
            <w:r>
              <w:rPr>
                <w:rFonts w:ascii="Times New Roman" w:hAnsi="Times New Roman"/>
              </w:rPr>
              <w:t>0 = Non innovativo</w:t>
            </w:r>
          </w:p>
        </w:tc>
        <w:tc>
          <w:tcPr>
            <w:tcW w:w="1560" w:type="dxa"/>
            <w:vAlign w:val="center"/>
          </w:tcPr>
          <w:p w14:paraId="665AB7C3" w14:textId="6F52B6DD" w:rsidR="00FE6A25" w:rsidRPr="00366FBF" w:rsidRDefault="00FE6A25" w:rsidP="00FE6A25">
            <w:pPr>
              <w:autoSpaceDE w:val="0"/>
              <w:autoSpaceDN w:val="0"/>
              <w:adjustRightInd w:val="0"/>
              <w:jc w:val="center"/>
              <w:rPr>
                <w:rFonts w:ascii="Times New Roman" w:hAnsi="Times New Roman"/>
              </w:rPr>
            </w:pPr>
            <w:r>
              <w:rPr>
                <w:rFonts w:ascii="Times New Roman" w:hAnsi="Times New Roman"/>
              </w:rPr>
              <w:t>OBB</w:t>
            </w:r>
          </w:p>
        </w:tc>
      </w:tr>
      <w:tr w:rsidR="00FE6A25" w:rsidRPr="00366FBF" w14:paraId="40DD896E" w14:textId="77777777" w:rsidTr="00366FBF">
        <w:tc>
          <w:tcPr>
            <w:tcW w:w="1728" w:type="dxa"/>
            <w:vMerge/>
            <w:shd w:val="clear" w:color="auto" w:fill="FFFFFF"/>
            <w:vAlign w:val="bottom"/>
          </w:tcPr>
          <w:p w14:paraId="2E7938BA"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center"/>
          </w:tcPr>
          <w:p w14:paraId="21CB9A3D" w14:textId="77777777" w:rsidR="00FE6A25" w:rsidRDefault="00FE6A25" w:rsidP="00FE6A25">
            <w:pPr>
              <w:spacing w:after="0"/>
              <w:ind w:left="-62"/>
              <w:rPr>
                <w:rFonts w:ascii="Times New Roman" w:hAnsi="Times New Roman"/>
                <w:b/>
              </w:rPr>
            </w:pPr>
            <w:r w:rsidRPr="00E67460">
              <w:rPr>
                <w:rFonts w:ascii="Times New Roman" w:hAnsi="Times New Roman"/>
                <w:b/>
              </w:rPr>
              <w:t>indicazioneTerapeutica</w:t>
            </w:r>
          </w:p>
          <w:p w14:paraId="7B81F9BB" w14:textId="07473ADD" w:rsidR="00FE6A25" w:rsidRPr="00E67460" w:rsidRDefault="00FE6A25" w:rsidP="00FE6A25">
            <w:pPr>
              <w:spacing w:after="0"/>
              <w:ind w:left="-62"/>
              <w:rPr>
                <w:rFonts w:ascii="Times New Roman" w:hAnsi="Times New Roman"/>
                <w:bCs/>
              </w:rPr>
            </w:pPr>
            <w:r w:rsidRPr="00E67460">
              <w:rPr>
                <w:rFonts w:ascii="Times New Roman" w:hAnsi="Times New Roman"/>
                <w:bCs/>
              </w:rPr>
              <w:t>(attributo)</w:t>
            </w:r>
          </w:p>
        </w:tc>
        <w:tc>
          <w:tcPr>
            <w:tcW w:w="2070" w:type="dxa"/>
          </w:tcPr>
          <w:p w14:paraId="445663AF" w14:textId="52A9E542" w:rsidR="00FE6A25" w:rsidRPr="00366FBF" w:rsidRDefault="00FE6A25" w:rsidP="00FE6A25">
            <w:pPr>
              <w:autoSpaceDE w:val="0"/>
              <w:autoSpaceDN w:val="0"/>
              <w:adjustRightInd w:val="0"/>
              <w:rPr>
                <w:rFonts w:ascii="Times New Roman" w:hAnsi="Times New Roman"/>
              </w:rPr>
            </w:pPr>
            <w:r>
              <w:rPr>
                <w:rFonts w:ascii="Times New Roman" w:hAnsi="Times New Roman"/>
              </w:rPr>
              <w:t>Nel caso di farmaco erogato con i</w:t>
            </w:r>
            <w:r w:rsidR="005F45FC">
              <w:rPr>
                <w:rFonts w:ascii="Times New Roman" w:hAnsi="Times New Roman"/>
              </w:rPr>
              <w:t>n</w:t>
            </w:r>
            <w:r>
              <w:rPr>
                <w:rFonts w:ascii="Times New Roman" w:hAnsi="Times New Roman"/>
              </w:rPr>
              <w:t xml:space="preserve">novatività, descrive l’indicazione terapeutica per il quale il farmaco è stato </w:t>
            </w:r>
            <w:r w:rsidR="005F45FC">
              <w:rPr>
                <w:rFonts w:ascii="Times New Roman" w:hAnsi="Times New Roman"/>
              </w:rPr>
              <w:t>erogato</w:t>
            </w:r>
          </w:p>
        </w:tc>
        <w:tc>
          <w:tcPr>
            <w:tcW w:w="766" w:type="dxa"/>
            <w:vAlign w:val="center"/>
          </w:tcPr>
          <w:p w14:paraId="413B0804" w14:textId="5ACCFEED" w:rsidR="00FE6A25" w:rsidRPr="00366FBF" w:rsidRDefault="00FE6A25" w:rsidP="00FE6A25">
            <w:pPr>
              <w:autoSpaceDE w:val="0"/>
              <w:autoSpaceDN w:val="0"/>
              <w:adjustRightInd w:val="0"/>
              <w:jc w:val="center"/>
              <w:rPr>
                <w:rFonts w:ascii="Times New Roman" w:hAnsi="Times New Roman"/>
              </w:rPr>
            </w:pPr>
            <w:r>
              <w:rPr>
                <w:rFonts w:ascii="Times New Roman" w:hAnsi="Times New Roman"/>
              </w:rPr>
              <w:t>AN</w:t>
            </w:r>
          </w:p>
        </w:tc>
        <w:tc>
          <w:tcPr>
            <w:tcW w:w="871" w:type="dxa"/>
            <w:vAlign w:val="center"/>
          </w:tcPr>
          <w:p w14:paraId="10AF5A52" w14:textId="055C9DCC" w:rsidR="00FE6A25" w:rsidRPr="00366FBF" w:rsidRDefault="00FE6A25" w:rsidP="00FE6A25">
            <w:pPr>
              <w:autoSpaceDE w:val="0"/>
              <w:autoSpaceDN w:val="0"/>
              <w:adjustRightInd w:val="0"/>
              <w:jc w:val="center"/>
              <w:rPr>
                <w:rFonts w:ascii="Times New Roman" w:hAnsi="Times New Roman"/>
              </w:rPr>
            </w:pPr>
            <w:r>
              <w:rPr>
                <w:rFonts w:ascii="Times New Roman" w:hAnsi="Times New Roman"/>
              </w:rPr>
              <w:t>250</w:t>
            </w:r>
          </w:p>
        </w:tc>
        <w:tc>
          <w:tcPr>
            <w:tcW w:w="1198" w:type="dxa"/>
            <w:vAlign w:val="center"/>
          </w:tcPr>
          <w:p w14:paraId="3228BF9A" w14:textId="4D1E4A77" w:rsidR="00FE6A25" w:rsidRPr="00366FBF" w:rsidRDefault="00FE6A25" w:rsidP="00FE6A25">
            <w:pPr>
              <w:tabs>
                <w:tab w:val="left" w:pos="198"/>
              </w:tabs>
              <w:autoSpaceDE w:val="0"/>
              <w:autoSpaceDN w:val="0"/>
              <w:adjustRightInd w:val="0"/>
              <w:ind w:left="-80"/>
              <w:jc w:val="center"/>
              <w:rPr>
                <w:rFonts w:ascii="Times New Roman" w:hAnsi="Times New Roman"/>
              </w:rPr>
            </w:pPr>
            <w:r>
              <w:rPr>
                <w:rFonts w:ascii="Times New Roman" w:hAnsi="Times New Roman"/>
              </w:rPr>
              <w:t xml:space="preserve">Come da elenco farmaci innovativi di AIFA </w:t>
            </w:r>
          </w:p>
        </w:tc>
        <w:tc>
          <w:tcPr>
            <w:tcW w:w="1560" w:type="dxa"/>
            <w:vAlign w:val="center"/>
          </w:tcPr>
          <w:p w14:paraId="604B392E" w14:textId="77777777" w:rsidR="00FE6A25" w:rsidRPr="00366FBF" w:rsidRDefault="00FE6A25" w:rsidP="00FE6A25">
            <w:pPr>
              <w:autoSpaceDE w:val="0"/>
              <w:autoSpaceDN w:val="0"/>
              <w:adjustRightInd w:val="0"/>
              <w:jc w:val="center"/>
              <w:rPr>
                <w:rFonts w:ascii="Times New Roman" w:hAnsi="Times New Roman"/>
              </w:rPr>
            </w:pPr>
          </w:p>
        </w:tc>
      </w:tr>
      <w:tr w:rsidR="00FE6A25" w:rsidRPr="00366FBF" w14:paraId="5400C0EA" w14:textId="77777777" w:rsidTr="00366FBF">
        <w:tc>
          <w:tcPr>
            <w:tcW w:w="1728" w:type="dxa"/>
            <w:vMerge w:val="restart"/>
            <w:shd w:val="clear" w:color="auto" w:fill="FFFFFF"/>
          </w:tcPr>
          <w:p w14:paraId="53F6C01F" w14:textId="77777777" w:rsidR="00FE6A25" w:rsidRPr="00366FBF" w:rsidRDefault="00FE6A25" w:rsidP="00FE6A25">
            <w:pPr>
              <w:autoSpaceDE w:val="0"/>
              <w:autoSpaceDN w:val="0"/>
              <w:adjustRightInd w:val="0"/>
              <w:ind w:left="-70"/>
              <w:rPr>
                <w:rFonts w:ascii="Times New Roman" w:hAnsi="Times New Roman"/>
                <w:bCs/>
              </w:rPr>
            </w:pPr>
            <w:r w:rsidRPr="00366FBF">
              <w:rPr>
                <w:rFonts w:ascii="Times New Roman" w:hAnsi="Times New Roman"/>
                <w:bCs/>
              </w:rPr>
              <w:lastRenderedPageBreak/>
              <w:t>SOMMINISTRAZIONE</w:t>
            </w:r>
          </w:p>
          <w:p w14:paraId="3C35477E" w14:textId="77777777" w:rsidR="00FE6A25" w:rsidRPr="00366FBF" w:rsidRDefault="00FE6A25" w:rsidP="00FE6A25">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prescrizione)</w:t>
            </w:r>
          </w:p>
          <w:p w14:paraId="63048BA1"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bottom"/>
          </w:tcPr>
          <w:p w14:paraId="406D9E0B" w14:textId="77777777" w:rsidR="00FE6A25" w:rsidRPr="00366FBF" w:rsidRDefault="00FE6A25" w:rsidP="00FE6A25">
            <w:pPr>
              <w:ind w:left="-62"/>
              <w:rPr>
                <w:rFonts w:ascii="Times New Roman" w:hAnsi="Times New Roman"/>
                <w:b/>
              </w:rPr>
            </w:pPr>
            <w:r w:rsidRPr="00366FBF">
              <w:rPr>
                <w:rFonts w:ascii="Times New Roman" w:hAnsi="Times New Roman"/>
                <w:b/>
              </w:rPr>
              <w:t>id_prescrizione</w:t>
            </w:r>
          </w:p>
        </w:tc>
        <w:tc>
          <w:tcPr>
            <w:tcW w:w="2070" w:type="dxa"/>
            <w:vAlign w:val="center"/>
          </w:tcPr>
          <w:p w14:paraId="4854DDD1" w14:textId="77777777" w:rsidR="00FE6A25" w:rsidRPr="00366FBF" w:rsidRDefault="00FE6A25" w:rsidP="00FE6A25">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progressivo della somministrazione univoco per anno e mese di riferimento</w:t>
            </w:r>
          </w:p>
        </w:tc>
        <w:tc>
          <w:tcPr>
            <w:tcW w:w="766" w:type="dxa"/>
            <w:vAlign w:val="bottom"/>
          </w:tcPr>
          <w:p w14:paraId="7ACE8240"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5F67BD98"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13</w:t>
            </w:r>
          </w:p>
        </w:tc>
        <w:tc>
          <w:tcPr>
            <w:tcW w:w="1198" w:type="dxa"/>
            <w:vAlign w:val="bottom"/>
          </w:tcPr>
          <w:p w14:paraId="29E1633C" w14:textId="77777777" w:rsidR="00FE6A25" w:rsidRPr="00366FBF" w:rsidRDefault="00FE6A25" w:rsidP="00FE6A25">
            <w:pPr>
              <w:tabs>
                <w:tab w:val="left" w:pos="198"/>
              </w:tabs>
              <w:autoSpaceDE w:val="0"/>
              <w:autoSpaceDN w:val="0"/>
              <w:adjustRightInd w:val="0"/>
              <w:ind w:left="-80"/>
              <w:jc w:val="center"/>
              <w:rPr>
                <w:rFonts w:ascii="Times New Roman" w:hAnsi="Times New Roman"/>
              </w:rPr>
            </w:pPr>
          </w:p>
        </w:tc>
        <w:tc>
          <w:tcPr>
            <w:tcW w:w="1560" w:type="dxa"/>
            <w:vAlign w:val="bottom"/>
          </w:tcPr>
          <w:p w14:paraId="46A8C7AB"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OBB</w:t>
            </w:r>
          </w:p>
        </w:tc>
      </w:tr>
      <w:tr w:rsidR="00FE6A25" w:rsidRPr="00366FBF" w14:paraId="08A3BA0E" w14:textId="77777777" w:rsidTr="00366FBF">
        <w:tc>
          <w:tcPr>
            <w:tcW w:w="1728" w:type="dxa"/>
            <w:vMerge/>
            <w:shd w:val="clear" w:color="auto" w:fill="FFFFFF"/>
          </w:tcPr>
          <w:p w14:paraId="3BF5AA06"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bottom"/>
          </w:tcPr>
          <w:p w14:paraId="5A8879ED" w14:textId="77777777" w:rsidR="00FE6A25" w:rsidRPr="00366FBF" w:rsidRDefault="00FE6A25" w:rsidP="00FE6A25">
            <w:pPr>
              <w:ind w:left="-62"/>
              <w:rPr>
                <w:rFonts w:ascii="Times New Roman" w:hAnsi="Times New Roman"/>
                <w:b/>
              </w:rPr>
            </w:pPr>
            <w:r w:rsidRPr="00366FBF">
              <w:rPr>
                <w:rFonts w:ascii="Times New Roman" w:hAnsi="Times New Roman"/>
                <w:b/>
              </w:rPr>
              <w:t xml:space="preserve">tipo </w:t>
            </w:r>
            <w:r w:rsidRPr="00366FBF">
              <w:rPr>
                <w:rFonts w:ascii="Times New Roman" w:hAnsi="Times New Roman"/>
              </w:rPr>
              <w:t>(attributo)</w:t>
            </w:r>
          </w:p>
        </w:tc>
        <w:tc>
          <w:tcPr>
            <w:tcW w:w="2070" w:type="dxa"/>
            <w:vAlign w:val="center"/>
          </w:tcPr>
          <w:p w14:paraId="40BA5975" w14:textId="77777777" w:rsidR="00FE6A25" w:rsidRPr="00366FBF" w:rsidRDefault="00FE6A25" w:rsidP="00FE6A25">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indica la tipologia di somministrazione</w:t>
            </w:r>
          </w:p>
        </w:tc>
        <w:tc>
          <w:tcPr>
            <w:tcW w:w="766" w:type="dxa"/>
            <w:vAlign w:val="bottom"/>
          </w:tcPr>
          <w:p w14:paraId="4806A79C"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N</w:t>
            </w:r>
          </w:p>
        </w:tc>
        <w:tc>
          <w:tcPr>
            <w:tcW w:w="871" w:type="dxa"/>
            <w:vAlign w:val="bottom"/>
          </w:tcPr>
          <w:p w14:paraId="4258D7CD"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1</w:t>
            </w:r>
          </w:p>
        </w:tc>
        <w:tc>
          <w:tcPr>
            <w:tcW w:w="1198" w:type="dxa"/>
            <w:vAlign w:val="bottom"/>
          </w:tcPr>
          <w:p w14:paraId="655B9BED" w14:textId="77777777" w:rsidR="00FE6A25" w:rsidRPr="00366FBF" w:rsidRDefault="00FE6A25" w:rsidP="00FE6A25">
            <w:pPr>
              <w:tabs>
                <w:tab w:val="left" w:pos="198"/>
              </w:tabs>
              <w:autoSpaceDE w:val="0"/>
              <w:autoSpaceDN w:val="0"/>
              <w:adjustRightInd w:val="0"/>
              <w:ind w:left="-80"/>
              <w:jc w:val="center"/>
              <w:rPr>
                <w:rFonts w:ascii="Times New Roman" w:hAnsi="Times New Roman"/>
              </w:rPr>
            </w:pPr>
            <w:r w:rsidRPr="00366FBF">
              <w:rPr>
                <w:rFonts w:ascii="Times New Roman" w:hAnsi="Times New Roman"/>
              </w:rPr>
              <w:t>6</w:t>
            </w:r>
          </w:p>
        </w:tc>
        <w:tc>
          <w:tcPr>
            <w:tcW w:w="1560" w:type="dxa"/>
            <w:vAlign w:val="bottom"/>
          </w:tcPr>
          <w:p w14:paraId="0679C5BE"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OBB</w:t>
            </w:r>
          </w:p>
        </w:tc>
      </w:tr>
      <w:tr w:rsidR="00FE6A25" w:rsidRPr="00366FBF" w14:paraId="05B7A73A" w14:textId="77777777" w:rsidTr="00366FBF">
        <w:tc>
          <w:tcPr>
            <w:tcW w:w="1728" w:type="dxa"/>
            <w:vMerge/>
            <w:shd w:val="clear" w:color="auto" w:fill="FFFFFF"/>
            <w:vAlign w:val="bottom"/>
          </w:tcPr>
          <w:p w14:paraId="0C256F20"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bottom"/>
          </w:tcPr>
          <w:p w14:paraId="1324CF68" w14:textId="77777777" w:rsidR="00FE6A25" w:rsidRPr="00366FBF" w:rsidRDefault="00FE6A25" w:rsidP="00FE6A25">
            <w:pPr>
              <w:ind w:left="-62"/>
              <w:rPr>
                <w:rFonts w:ascii="Times New Roman" w:hAnsi="Times New Roman"/>
                <w:color w:val="000000"/>
                <w:highlight w:val="white"/>
              </w:rPr>
            </w:pPr>
            <w:r w:rsidRPr="00366FBF">
              <w:rPr>
                <w:rFonts w:ascii="Times New Roman" w:hAnsi="Times New Roman"/>
                <w:b/>
              </w:rPr>
              <w:t xml:space="preserve">dat_somministrazione </w:t>
            </w:r>
            <w:r w:rsidRPr="00366FBF">
              <w:rPr>
                <w:rFonts w:ascii="Times New Roman" w:hAnsi="Times New Roman"/>
              </w:rPr>
              <w:t>(attributo)</w:t>
            </w:r>
          </w:p>
        </w:tc>
        <w:tc>
          <w:tcPr>
            <w:tcW w:w="2070" w:type="dxa"/>
            <w:vAlign w:val="center"/>
          </w:tcPr>
          <w:p w14:paraId="063585C7" w14:textId="77777777" w:rsidR="00FE6A25" w:rsidRPr="00366FBF" w:rsidRDefault="00FE6A25" w:rsidP="00FE6A25">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la somministrazione</w:t>
            </w:r>
          </w:p>
        </w:tc>
        <w:tc>
          <w:tcPr>
            <w:tcW w:w="766" w:type="dxa"/>
            <w:vAlign w:val="bottom"/>
          </w:tcPr>
          <w:p w14:paraId="4E59D139"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D</w:t>
            </w:r>
          </w:p>
        </w:tc>
        <w:tc>
          <w:tcPr>
            <w:tcW w:w="871" w:type="dxa"/>
            <w:vAlign w:val="bottom"/>
          </w:tcPr>
          <w:p w14:paraId="66BC5ECE"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10</w:t>
            </w:r>
          </w:p>
        </w:tc>
        <w:tc>
          <w:tcPr>
            <w:tcW w:w="1198" w:type="dxa"/>
            <w:vAlign w:val="bottom"/>
          </w:tcPr>
          <w:p w14:paraId="638E02A4" w14:textId="77777777" w:rsidR="00FE6A25" w:rsidRPr="00366FBF" w:rsidRDefault="00FE6A25" w:rsidP="00FE6A25">
            <w:pPr>
              <w:tabs>
                <w:tab w:val="left" w:pos="198"/>
              </w:tabs>
              <w:autoSpaceDE w:val="0"/>
              <w:autoSpaceDN w:val="0"/>
              <w:adjustRightInd w:val="0"/>
              <w:ind w:left="-80"/>
              <w:rPr>
                <w:rFonts w:ascii="Times New Roman" w:hAnsi="Times New Roman"/>
              </w:rPr>
            </w:pPr>
          </w:p>
        </w:tc>
        <w:tc>
          <w:tcPr>
            <w:tcW w:w="1560" w:type="dxa"/>
            <w:vAlign w:val="bottom"/>
          </w:tcPr>
          <w:p w14:paraId="5A082671"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OBB</w:t>
            </w:r>
          </w:p>
        </w:tc>
      </w:tr>
      <w:tr w:rsidR="00FE6A25" w:rsidRPr="00366FBF" w14:paraId="74DD6689" w14:textId="77777777" w:rsidTr="00366FBF">
        <w:tc>
          <w:tcPr>
            <w:tcW w:w="1728" w:type="dxa"/>
            <w:vMerge/>
            <w:shd w:val="clear" w:color="auto" w:fill="FFFFFF"/>
            <w:vAlign w:val="bottom"/>
          </w:tcPr>
          <w:p w14:paraId="71971E4E" w14:textId="77777777" w:rsidR="00FE6A25" w:rsidRPr="00366FBF" w:rsidRDefault="00FE6A25" w:rsidP="00FE6A25">
            <w:pPr>
              <w:autoSpaceDE w:val="0"/>
              <w:autoSpaceDN w:val="0"/>
              <w:adjustRightInd w:val="0"/>
              <w:ind w:left="-70"/>
              <w:rPr>
                <w:rFonts w:ascii="Times New Roman" w:hAnsi="Times New Roman"/>
                <w:bCs/>
              </w:rPr>
            </w:pPr>
          </w:p>
        </w:tc>
        <w:tc>
          <w:tcPr>
            <w:tcW w:w="1980" w:type="dxa"/>
          </w:tcPr>
          <w:p w14:paraId="4D72860E" w14:textId="77777777" w:rsidR="00FE6A25" w:rsidRPr="00366FBF" w:rsidRDefault="00FE6A25" w:rsidP="00FE6A25">
            <w:pPr>
              <w:ind w:left="-62"/>
              <w:rPr>
                <w:rFonts w:ascii="Times New Roman" w:hAnsi="Times New Roman"/>
                <w:color w:val="000000"/>
                <w:highlight w:val="white"/>
              </w:rPr>
            </w:pPr>
            <w:r w:rsidRPr="00366FBF">
              <w:rPr>
                <w:rFonts w:ascii="Times New Roman" w:hAnsi="Times New Roman"/>
                <w:b/>
              </w:rPr>
              <w:t xml:space="preserve">rep_erogante </w:t>
            </w:r>
            <w:r w:rsidRPr="00366FBF">
              <w:rPr>
                <w:rFonts w:ascii="Times New Roman" w:hAnsi="Times New Roman"/>
              </w:rPr>
              <w:t>(attributo)</w:t>
            </w:r>
          </w:p>
        </w:tc>
        <w:tc>
          <w:tcPr>
            <w:tcW w:w="2070" w:type="dxa"/>
          </w:tcPr>
          <w:p w14:paraId="3D8D9A55" w14:textId="77777777" w:rsidR="00FE6A25" w:rsidRPr="00366FBF" w:rsidRDefault="00FE6A25" w:rsidP="00FE6A25">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 servizio/reparto erogante la somministrazione</w:t>
            </w:r>
          </w:p>
        </w:tc>
        <w:tc>
          <w:tcPr>
            <w:tcW w:w="766" w:type="dxa"/>
          </w:tcPr>
          <w:p w14:paraId="7C668126"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AN</w:t>
            </w:r>
          </w:p>
        </w:tc>
        <w:tc>
          <w:tcPr>
            <w:tcW w:w="871" w:type="dxa"/>
          </w:tcPr>
          <w:p w14:paraId="03757995"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4</w:t>
            </w:r>
          </w:p>
        </w:tc>
        <w:tc>
          <w:tcPr>
            <w:tcW w:w="1198" w:type="dxa"/>
            <w:vAlign w:val="bottom"/>
          </w:tcPr>
          <w:p w14:paraId="4CC5F676" w14:textId="77777777" w:rsidR="00FE6A25" w:rsidRPr="00366FBF" w:rsidRDefault="00FE6A25" w:rsidP="00FE6A25">
            <w:pPr>
              <w:tabs>
                <w:tab w:val="left" w:pos="198"/>
              </w:tabs>
              <w:autoSpaceDE w:val="0"/>
              <w:autoSpaceDN w:val="0"/>
              <w:adjustRightInd w:val="0"/>
              <w:ind w:left="-80"/>
              <w:rPr>
                <w:rFonts w:ascii="Times New Roman" w:hAnsi="Times New Roman"/>
              </w:rPr>
            </w:pPr>
            <w:r w:rsidRPr="00366FBF">
              <w:rPr>
                <w:rFonts w:ascii="Times New Roman" w:hAnsi="Times New Roman"/>
              </w:rPr>
              <w:t>Reparti  o servizi ospedalieri come codificati in anagrafe delle strutture sanitarie di Edotto</w:t>
            </w:r>
          </w:p>
        </w:tc>
        <w:tc>
          <w:tcPr>
            <w:tcW w:w="1560" w:type="dxa"/>
          </w:tcPr>
          <w:p w14:paraId="618CE295"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OBB</w:t>
            </w:r>
          </w:p>
        </w:tc>
      </w:tr>
      <w:tr w:rsidR="00FE6A25" w:rsidRPr="00366FBF" w14:paraId="220FB4BD" w14:textId="77777777" w:rsidTr="00366FBF">
        <w:tc>
          <w:tcPr>
            <w:tcW w:w="1728" w:type="dxa"/>
            <w:vMerge/>
            <w:shd w:val="clear" w:color="auto" w:fill="FFFFFF"/>
            <w:vAlign w:val="bottom"/>
          </w:tcPr>
          <w:p w14:paraId="6CB39200" w14:textId="77777777" w:rsidR="00FE6A25" w:rsidRPr="00366FBF" w:rsidRDefault="00FE6A25" w:rsidP="00FE6A25">
            <w:pPr>
              <w:autoSpaceDE w:val="0"/>
              <w:autoSpaceDN w:val="0"/>
              <w:adjustRightInd w:val="0"/>
              <w:ind w:left="-70"/>
              <w:rPr>
                <w:rFonts w:ascii="Times New Roman" w:hAnsi="Times New Roman"/>
                <w:bCs/>
              </w:rPr>
            </w:pPr>
          </w:p>
        </w:tc>
        <w:tc>
          <w:tcPr>
            <w:tcW w:w="1980" w:type="dxa"/>
            <w:vAlign w:val="center"/>
          </w:tcPr>
          <w:p w14:paraId="3FF4EA22" w14:textId="77777777" w:rsidR="00FE6A25" w:rsidRPr="00366FBF" w:rsidRDefault="00FE6A25" w:rsidP="00FE6A25">
            <w:pPr>
              <w:ind w:left="-62"/>
              <w:rPr>
                <w:rFonts w:ascii="Times New Roman" w:hAnsi="Times New Roman"/>
                <w:b/>
              </w:rPr>
            </w:pPr>
            <w:r w:rsidRPr="00366FBF">
              <w:rPr>
                <w:rFonts w:ascii="Times New Roman" w:hAnsi="Times New Roman"/>
                <w:b/>
              </w:rPr>
              <w:t>medico_prescr</w:t>
            </w:r>
          </w:p>
          <w:p w14:paraId="31C6F5FD" w14:textId="77777777" w:rsidR="00FE6A25" w:rsidRPr="00366FBF" w:rsidRDefault="00FE6A25" w:rsidP="00FE6A25">
            <w:pPr>
              <w:ind w:left="-62"/>
              <w:rPr>
                <w:rFonts w:ascii="Times New Roman" w:hAnsi="Times New Roman"/>
                <w:highlight w:val="yellow"/>
              </w:rPr>
            </w:pPr>
            <w:r w:rsidRPr="00366FBF">
              <w:rPr>
                <w:rFonts w:ascii="Times New Roman" w:hAnsi="Times New Roman"/>
              </w:rPr>
              <w:t>(attributo)</w:t>
            </w:r>
          </w:p>
        </w:tc>
        <w:tc>
          <w:tcPr>
            <w:tcW w:w="2070" w:type="dxa"/>
          </w:tcPr>
          <w:p w14:paraId="38D7CA5F" w14:textId="77777777" w:rsidR="00FE6A25" w:rsidRPr="00366FBF" w:rsidRDefault="00FE6A25" w:rsidP="00FE6A25">
            <w:pPr>
              <w:autoSpaceDE w:val="0"/>
              <w:autoSpaceDN w:val="0"/>
              <w:adjustRightInd w:val="0"/>
              <w:rPr>
                <w:rFonts w:ascii="Times New Roman" w:hAnsi="Times New Roman"/>
                <w:highlight w:val="yellow"/>
              </w:rPr>
            </w:pPr>
            <w:r w:rsidRPr="00366FBF">
              <w:rPr>
                <w:rFonts w:ascii="Times New Roman" w:hAnsi="Times New Roman"/>
              </w:rPr>
              <w:t>Codice del medico prescrittore.</w:t>
            </w:r>
          </w:p>
        </w:tc>
        <w:tc>
          <w:tcPr>
            <w:tcW w:w="766" w:type="dxa"/>
            <w:vAlign w:val="bottom"/>
          </w:tcPr>
          <w:p w14:paraId="497B61B9"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AN</w:t>
            </w:r>
          </w:p>
        </w:tc>
        <w:tc>
          <w:tcPr>
            <w:tcW w:w="871" w:type="dxa"/>
            <w:vAlign w:val="bottom"/>
          </w:tcPr>
          <w:p w14:paraId="1D60CD6D" w14:textId="77777777" w:rsidR="00FE6A25" w:rsidRPr="00366FBF" w:rsidRDefault="00FE6A25" w:rsidP="00FE6A25">
            <w:pPr>
              <w:autoSpaceDE w:val="0"/>
              <w:autoSpaceDN w:val="0"/>
              <w:adjustRightInd w:val="0"/>
              <w:jc w:val="center"/>
              <w:rPr>
                <w:rFonts w:ascii="Times New Roman" w:hAnsi="Times New Roman"/>
              </w:rPr>
            </w:pPr>
            <w:r w:rsidRPr="00366FBF">
              <w:rPr>
                <w:rFonts w:ascii="Times New Roman" w:hAnsi="Times New Roman"/>
              </w:rPr>
              <w:t>16</w:t>
            </w:r>
          </w:p>
        </w:tc>
        <w:tc>
          <w:tcPr>
            <w:tcW w:w="1198" w:type="dxa"/>
            <w:vAlign w:val="bottom"/>
          </w:tcPr>
          <w:p w14:paraId="25B5928F" w14:textId="77777777" w:rsidR="00FE6A25" w:rsidRPr="00366FBF" w:rsidRDefault="00FE6A25" w:rsidP="00FE6A25">
            <w:pPr>
              <w:tabs>
                <w:tab w:val="left" w:pos="198"/>
              </w:tabs>
              <w:autoSpaceDE w:val="0"/>
              <w:autoSpaceDN w:val="0"/>
              <w:adjustRightInd w:val="0"/>
              <w:ind w:left="-80"/>
              <w:rPr>
                <w:rFonts w:ascii="Times New Roman" w:hAnsi="Times New Roman"/>
              </w:rPr>
            </w:pPr>
            <w:r w:rsidRPr="00366FBF">
              <w:rPr>
                <w:rFonts w:ascii="Times New Roman" w:hAnsi="Times New Roman"/>
              </w:rPr>
              <w:t>Codice fiscale</w:t>
            </w:r>
          </w:p>
        </w:tc>
        <w:tc>
          <w:tcPr>
            <w:tcW w:w="1560" w:type="dxa"/>
            <w:vAlign w:val="bottom"/>
          </w:tcPr>
          <w:p w14:paraId="41C4481F" w14:textId="77777777" w:rsidR="00FE6A25" w:rsidRPr="00366FBF" w:rsidRDefault="00FE6A25" w:rsidP="00FE6A25">
            <w:pPr>
              <w:autoSpaceDE w:val="0"/>
              <w:autoSpaceDN w:val="0"/>
              <w:adjustRightInd w:val="0"/>
              <w:rPr>
                <w:rFonts w:ascii="Times New Roman" w:hAnsi="Times New Roman"/>
              </w:rPr>
            </w:pPr>
            <w:r w:rsidRPr="00366FBF">
              <w:rPr>
                <w:rFonts w:ascii="Times New Roman" w:hAnsi="Times New Roman"/>
              </w:rPr>
              <w:t>OBB</w:t>
            </w:r>
          </w:p>
        </w:tc>
      </w:tr>
    </w:tbl>
    <w:p w14:paraId="4F958A94" w14:textId="77777777" w:rsidR="00AB3534" w:rsidRDefault="00AB3534" w:rsidP="001627E2">
      <w:pPr>
        <w:rPr>
          <w:lang w:eastAsia="it-IT"/>
        </w:rPr>
      </w:pPr>
    </w:p>
    <w:p w14:paraId="36F23A64" w14:textId="77777777" w:rsidR="00AB3534" w:rsidRPr="00714D18" w:rsidRDefault="00B148A7" w:rsidP="00B9518E">
      <w:pPr>
        <w:pStyle w:val="Didascalia"/>
        <w:ind w:right="-1"/>
        <w:rPr>
          <w:sz w:val="22"/>
          <w:szCs w:val="22"/>
        </w:rPr>
      </w:pPr>
      <w:r>
        <w:br w:type="page"/>
      </w:r>
      <w:r w:rsidR="00AB3534" w:rsidRPr="00714D18">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AB3534" w:rsidRPr="00B9518E" w14:paraId="406215E5" w14:textId="77777777" w:rsidTr="00B9518E">
        <w:trPr>
          <w:trHeight w:hRule="exact" w:val="340"/>
          <w:jc w:val="center"/>
        </w:trPr>
        <w:tc>
          <w:tcPr>
            <w:tcW w:w="3114" w:type="dxa"/>
            <w:shd w:val="clear" w:color="auto" w:fill="F2F2F2"/>
            <w:vAlign w:val="center"/>
          </w:tcPr>
          <w:p w14:paraId="05B6D404"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Campo</w:t>
            </w:r>
          </w:p>
        </w:tc>
        <w:tc>
          <w:tcPr>
            <w:tcW w:w="873" w:type="dxa"/>
            <w:shd w:val="clear" w:color="auto" w:fill="F2F2F2"/>
            <w:vAlign w:val="center"/>
          </w:tcPr>
          <w:p w14:paraId="51F04E15"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Codice</w:t>
            </w:r>
          </w:p>
        </w:tc>
        <w:tc>
          <w:tcPr>
            <w:tcW w:w="3342" w:type="dxa"/>
            <w:shd w:val="clear" w:color="auto" w:fill="F2F2F2"/>
            <w:vAlign w:val="center"/>
          </w:tcPr>
          <w:p w14:paraId="0AF0510D"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Descrizione</w:t>
            </w:r>
          </w:p>
        </w:tc>
      </w:tr>
      <w:tr w:rsidR="00AB3534" w:rsidRPr="00B9518E" w14:paraId="5C9DC99E" w14:textId="77777777" w:rsidTr="00B9518E">
        <w:trPr>
          <w:trHeight w:hRule="exact" w:val="340"/>
          <w:jc w:val="center"/>
        </w:trPr>
        <w:tc>
          <w:tcPr>
            <w:tcW w:w="3114" w:type="dxa"/>
            <w:vMerge w:val="restart"/>
          </w:tcPr>
          <w:p w14:paraId="0DEED88C" w14:textId="77777777" w:rsidR="00AB3534" w:rsidRPr="00B9518E" w:rsidRDefault="00AB3534" w:rsidP="001D36F3">
            <w:pPr>
              <w:spacing w:line="240" w:lineRule="auto"/>
              <w:ind w:right="-1"/>
              <w:rPr>
                <w:rFonts w:ascii="Times New Roman" w:hAnsi="Times New Roman"/>
                <w:iCs/>
                <w:color w:val="000000"/>
              </w:rPr>
            </w:pPr>
            <w:r w:rsidRPr="00B9518E">
              <w:rPr>
                <w:rFonts w:ascii="Times New Roman" w:hAnsi="Times New Roman"/>
                <w:iCs/>
                <w:color w:val="000000"/>
              </w:rPr>
              <w:t>1.</w:t>
            </w:r>
            <w:r w:rsidRPr="00B9518E">
              <w:rPr>
                <w:rFonts w:ascii="Times New Roman" w:hAnsi="Times New Roman"/>
                <w:color w:val="000000"/>
              </w:rPr>
              <w:t xml:space="preserve"> </w:t>
            </w:r>
            <w:r w:rsidRPr="00B9518E">
              <w:rPr>
                <w:rFonts w:ascii="Times New Roman" w:hAnsi="Times New Roman"/>
              </w:rPr>
              <w:t>tipo_prescr</w:t>
            </w:r>
          </w:p>
        </w:tc>
        <w:tc>
          <w:tcPr>
            <w:tcW w:w="873" w:type="dxa"/>
            <w:vAlign w:val="center"/>
          </w:tcPr>
          <w:p w14:paraId="1EF62AFC" w14:textId="77777777" w:rsidR="00AB3534" w:rsidRPr="00B9518E" w:rsidRDefault="00AB3534"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vAlign w:val="center"/>
          </w:tcPr>
          <w:p w14:paraId="64DBBAE5" w14:textId="77777777" w:rsidR="00AB3534" w:rsidRPr="00B9518E" w:rsidRDefault="00AB3534" w:rsidP="00AB3534">
            <w:pPr>
              <w:widowControl w:val="0"/>
              <w:autoSpaceDE w:val="0"/>
              <w:autoSpaceDN w:val="0"/>
              <w:adjustRightInd w:val="0"/>
              <w:rPr>
                <w:rFonts w:ascii="Times New Roman" w:hAnsi="Times New Roman"/>
                <w:color w:val="000000"/>
              </w:rPr>
            </w:pPr>
            <w:r w:rsidRPr="00B9518E">
              <w:rPr>
                <w:rFonts w:ascii="Times New Roman" w:hAnsi="Times New Roman"/>
                <w:color w:val="000000"/>
              </w:rPr>
              <w:t>Prescrizione primo ciclo di terapia</w:t>
            </w:r>
          </w:p>
        </w:tc>
      </w:tr>
      <w:tr w:rsidR="00AB3534" w:rsidRPr="00B9518E" w14:paraId="72B73038" w14:textId="77777777" w:rsidTr="00B9518E">
        <w:trPr>
          <w:trHeight w:hRule="exact" w:val="340"/>
          <w:jc w:val="center"/>
        </w:trPr>
        <w:tc>
          <w:tcPr>
            <w:tcW w:w="3114" w:type="dxa"/>
            <w:vMerge/>
            <w:vAlign w:val="center"/>
          </w:tcPr>
          <w:p w14:paraId="2C4C97DA" w14:textId="77777777" w:rsidR="00AB3534" w:rsidRPr="00B9518E" w:rsidRDefault="00AB3534" w:rsidP="00EC6C3B">
            <w:pPr>
              <w:spacing w:line="240" w:lineRule="auto"/>
              <w:ind w:right="-1"/>
              <w:jc w:val="center"/>
              <w:rPr>
                <w:rFonts w:ascii="Times New Roman" w:hAnsi="Times New Roman"/>
                <w:iCs/>
                <w:color w:val="000000"/>
              </w:rPr>
            </w:pPr>
          </w:p>
        </w:tc>
        <w:tc>
          <w:tcPr>
            <w:tcW w:w="873" w:type="dxa"/>
            <w:vAlign w:val="center"/>
          </w:tcPr>
          <w:p w14:paraId="116A5DCA" w14:textId="77777777" w:rsidR="00AB3534" w:rsidRPr="00B9518E" w:rsidRDefault="00AB3534"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vAlign w:val="center"/>
          </w:tcPr>
          <w:p w14:paraId="389CCED2" w14:textId="77777777" w:rsidR="00AB3534" w:rsidRPr="00B9518E" w:rsidRDefault="00AB3534" w:rsidP="00EC6C3B">
            <w:pPr>
              <w:spacing w:line="240" w:lineRule="auto"/>
              <w:ind w:right="-1"/>
              <w:rPr>
                <w:rFonts w:ascii="Times New Roman" w:hAnsi="Times New Roman"/>
                <w:iCs/>
                <w:color w:val="000000"/>
              </w:rPr>
            </w:pPr>
            <w:r w:rsidRPr="00B9518E">
              <w:rPr>
                <w:rFonts w:ascii="Times New Roman" w:hAnsi="Times New Roman"/>
                <w:color w:val="000000"/>
              </w:rPr>
              <w:t>exOSP2-H</w:t>
            </w:r>
          </w:p>
        </w:tc>
      </w:tr>
      <w:tr w:rsidR="00AB3534" w:rsidRPr="00B9518E" w14:paraId="4E0BE824"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val="restart"/>
          </w:tcPr>
          <w:p w14:paraId="78C1BDB1" w14:textId="77777777" w:rsidR="00AB3534" w:rsidRPr="00B9518E" w:rsidRDefault="00AB3534" w:rsidP="00EC6C3B">
            <w:pPr>
              <w:ind w:right="-1"/>
              <w:rPr>
                <w:rFonts w:ascii="Times New Roman" w:hAnsi="Times New Roman"/>
              </w:rPr>
            </w:pPr>
            <w:r w:rsidRPr="00B9518E">
              <w:rPr>
                <w:rFonts w:ascii="Times New Roman" w:hAnsi="Times New Roman"/>
              </w:rPr>
              <w:t>2. cod_esen</w:t>
            </w:r>
          </w:p>
        </w:tc>
        <w:tc>
          <w:tcPr>
            <w:tcW w:w="873" w:type="dxa"/>
          </w:tcPr>
          <w:p w14:paraId="3B971820" w14:textId="77777777" w:rsidR="00AB3534" w:rsidRPr="00B9518E" w:rsidRDefault="00AB3534" w:rsidP="00EC6C3B">
            <w:pPr>
              <w:ind w:right="-1"/>
              <w:jc w:val="center"/>
              <w:rPr>
                <w:rFonts w:ascii="Times New Roman" w:hAnsi="Times New Roman"/>
              </w:rPr>
            </w:pPr>
            <w:r w:rsidRPr="00B9518E">
              <w:rPr>
                <w:rFonts w:ascii="Times New Roman" w:hAnsi="Times New Roman"/>
              </w:rPr>
              <w:t>30</w:t>
            </w:r>
          </w:p>
        </w:tc>
        <w:tc>
          <w:tcPr>
            <w:tcW w:w="3342" w:type="dxa"/>
          </w:tcPr>
          <w:p w14:paraId="2E8561F6" w14:textId="77777777" w:rsidR="00AB3534" w:rsidRPr="00B9518E" w:rsidRDefault="00AB3534" w:rsidP="00EC6C3B">
            <w:pPr>
              <w:ind w:right="-1"/>
              <w:rPr>
                <w:rFonts w:ascii="Times New Roman" w:hAnsi="Times New Roman"/>
              </w:rPr>
            </w:pPr>
            <w:r w:rsidRPr="00B9518E">
              <w:rPr>
                <w:rFonts w:ascii="Times New Roman" w:hAnsi="Times New Roman"/>
              </w:rPr>
              <w:t>Non esente</w:t>
            </w:r>
          </w:p>
        </w:tc>
      </w:tr>
      <w:tr w:rsidR="00AB3534" w:rsidRPr="00B9518E" w14:paraId="15508E90"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9D59BBF" w14:textId="77777777" w:rsidR="00AB3534" w:rsidRPr="00B9518E" w:rsidRDefault="00AB3534" w:rsidP="00EC6C3B">
            <w:pPr>
              <w:ind w:right="-1"/>
              <w:rPr>
                <w:rFonts w:ascii="Times New Roman" w:hAnsi="Times New Roman"/>
              </w:rPr>
            </w:pPr>
          </w:p>
        </w:tc>
        <w:tc>
          <w:tcPr>
            <w:tcW w:w="873" w:type="dxa"/>
          </w:tcPr>
          <w:p w14:paraId="52C4D317" w14:textId="77777777" w:rsidR="00AB3534" w:rsidRPr="00B9518E" w:rsidRDefault="00AB3534" w:rsidP="00EC6C3B">
            <w:pPr>
              <w:ind w:right="-1"/>
              <w:jc w:val="center"/>
              <w:rPr>
                <w:rFonts w:ascii="Times New Roman" w:hAnsi="Times New Roman"/>
              </w:rPr>
            </w:pPr>
            <w:r w:rsidRPr="00B9518E">
              <w:rPr>
                <w:rFonts w:ascii="Times New Roman" w:hAnsi="Times New Roman"/>
              </w:rPr>
              <w:t>31</w:t>
            </w:r>
          </w:p>
        </w:tc>
        <w:tc>
          <w:tcPr>
            <w:tcW w:w="3342" w:type="dxa"/>
          </w:tcPr>
          <w:p w14:paraId="63E2F7FD" w14:textId="77777777" w:rsidR="00AB3534" w:rsidRPr="00B9518E" w:rsidRDefault="00AB3534" w:rsidP="00EC6C3B">
            <w:pPr>
              <w:ind w:right="-1"/>
              <w:rPr>
                <w:rFonts w:ascii="Times New Roman" w:hAnsi="Times New Roman"/>
              </w:rPr>
            </w:pPr>
            <w:r w:rsidRPr="00B9518E">
              <w:rPr>
                <w:rFonts w:ascii="Times New Roman" w:hAnsi="Times New Roman"/>
              </w:rPr>
              <w:t>TOT01</w:t>
            </w:r>
          </w:p>
        </w:tc>
      </w:tr>
      <w:tr w:rsidR="00AB3534" w:rsidRPr="00B9518E" w14:paraId="189C8C4F"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4E79E222" w14:textId="77777777" w:rsidR="00AB3534" w:rsidRPr="00B9518E" w:rsidRDefault="00AB3534" w:rsidP="00EC6C3B">
            <w:pPr>
              <w:ind w:right="-1"/>
              <w:rPr>
                <w:rFonts w:ascii="Times New Roman" w:hAnsi="Times New Roman"/>
              </w:rPr>
            </w:pPr>
          </w:p>
        </w:tc>
        <w:tc>
          <w:tcPr>
            <w:tcW w:w="873" w:type="dxa"/>
          </w:tcPr>
          <w:p w14:paraId="34E5188E" w14:textId="77777777" w:rsidR="00AB3534" w:rsidRPr="00B9518E" w:rsidRDefault="00AB3534" w:rsidP="00EC6C3B">
            <w:pPr>
              <w:ind w:right="-1"/>
              <w:jc w:val="center"/>
              <w:rPr>
                <w:rFonts w:ascii="Times New Roman" w:hAnsi="Times New Roman"/>
              </w:rPr>
            </w:pPr>
            <w:r w:rsidRPr="00B9518E">
              <w:rPr>
                <w:rFonts w:ascii="Times New Roman" w:hAnsi="Times New Roman"/>
              </w:rPr>
              <w:t>32</w:t>
            </w:r>
          </w:p>
        </w:tc>
        <w:tc>
          <w:tcPr>
            <w:tcW w:w="3342" w:type="dxa"/>
          </w:tcPr>
          <w:p w14:paraId="53EBD022" w14:textId="77777777" w:rsidR="00AB3534" w:rsidRPr="00B9518E" w:rsidRDefault="00AB3534" w:rsidP="00EC6C3B">
            <w:pPr>
              <w:ind w:right="-1"/>
              <w:rPr>
                <w:rFonts w:ascii="Times New Roman" w:hAnsi="Times New Roman"/>
              </w:rPr>
            </w:pPr>
            <w:r w:rsidRPr="00B9518E">
              <w:rPr>
                <w:rFonts w:ascii="Times New Roman" w:hAnsi="Times New Roman"/>
              </w:rPr>
              <w:t>TOT02</w:t>
            </w:r>
          </w:p>
        </w:tc>
      </w:tr>
      <w:tr w:rsidR="00AB3534" w:rsidRPr="00B9518E" w14:paraId="25EDE29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48BF7203" w14:textId="77777777" w:rsidR="00AB3534" w:rsidRPr="00B9518E" w:rsidRDefault="00AB3534" w:rsidP="00EC6C3B">
            <w:pPr>
              <w:ind w:right="-1"/>
              <w:rPr>
                <w:rFonts w:ascii="Times New Roman" w:hAnsi="Times New Roman"/>
              </w:rPr>
            </w:pPr>
          </w:p>
        </w:tc>
        <w:tc>
          <w:tcPr>
            <w:tcW w:w="873" w:type="dxa"/>
          </w:tcPr>
          <w:p w14:paraId="7385C995" w14:textId="77777777" w:rsidR="00AB3534" w:rsidRPr="00B9518E" w:rsidRDefault="00AB3534" w:rsidP="00EC6C3B">
            <w:pPr>
              <w:ind w:right="-1"/>
              <w:jc w:val="center"/>
              <w:rPr>
                <w:rFonts w:ascii="Times New Roman" w:hAnsi="Times New Roman"/>
              </w:rPr>
            </w:pPr>
            <w:r w:rsidRPr="00B9518E">
              <w:rPr>
                <w:rFonts w:ascii="Times New Roman" w:hAnsi="Times New Roman"/>
              </w:rPr>
              <w:t>33</w:t>
            </w:r>
          </w:p>
        </w:tc>
        <w:tc>
          <w:tcPr>
            <w:tcW w:w="3342" w:type="dxa"/>
          </w:tcPr>
          <w:p w14:paraId="6E9359EE" w14:textId="77777777" w:rsidR="00AB3534" w:rsidRPr="00B9518E" w:rsidRDefault="00AB3534" w:rsidP="00EC6C3B">
            <w:pPr>
              <w:ind w:right="-1"/>
              <w:rPr>
                <w:rFonts w:ascii="Times New Roman" w:hAnsi="Times New Roman"/>
              </w:rPr>
            </w:pPr>
            <w:r w:rsidRPr="00B9518E">
              <w:rPr>
                <w:rFonts w:ascii="Times New Roman" w:hAnsi="Times New Roman"/>
              </w:rPr>
              <w:t>TOT03 (valida fino a 30/04/2009)</w:t>
            </w:r>
          </w:p>
        </w:tc>
      </w:tr>
      <w:tr w:rsidR="00AB3534" w:rsidRPr="00B9518E" w14:paraId="0B455386"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21AA0AF" w14:textId="77777777" w:rsidR="00AB3534" w:rsidRPr="00B9518E" w:rsidRDefault="00AB3534" w:rsidP="00EC6C3B">
            <w:pPr>
              <w:ind w:right="-1"/>
              <w:rPr>
                <w:rFonts w:ascii="Times New Roman" w:hAnsi="Times New Roman"/>
              </w:rPr>
            </w:pPr>
          </w:p>
        </w:tc>
        <w:tc>
          <w:tcPr>
            <w:tcW w:w="873" w:type="dxa"/>
          </w:tcPr>
          <w:p w14:paraId="42932DA5" w14:textId="77777777" w:rsidR="00AB3534" w:rsidRPr="00B9518E" w:rsidRDefault="00AB3534" w:rsidP="00EC6C3B">
            <w:pPr>
              <w:ind w:right="-1"/>
              <w:jc w:val="center"/>
              <w:rPr>
                <w:rFonts w:ascii="Times New Roman" w:hAnsi="Times New Roman"/>
              </w:rPr>
            </w:pPr>
            <w:r w:rsidRPr="00B9518E">
              <w:rPr>
                <w:rFonts w:ascii="Times New Roman" w:hAnsi="Times New Roman"/>
              </w:rPr>
              <w:t>34</w:t>
            </w:r>
          </w:p>
        </w:tc>
        <w:tc>
          <w:tcPr>
            <w:tcW w:w="3342" w:type="dxa"/>
          </w:tcPr>
          <w:p w14:paraId="234AE524" w14:textId="77777777" w:rsidR="00AB3534" w:rsidRPr="00B9518E" w:rsidRDefault="00AB3534" w:rsidP="00EC6C3B">
            <w:pPr>
              <w:ind w:right="-1"/>
              <w:rPr>
                <w:rFonts w:ascii="Times New Roman" w:hAnsi="Times New Roman"/>
              </w:rPr>
            </w:pPr>
            <w:r w:rsidRPr="00B9518E">
              <w:rPr>
                <w:rFonts w:ascii="Times New Roman" w:hAnsi="Times New Roman"/>
              </w:rPr>
              <w:t>TOT04</w:t>
            </w:r>
          </w:p>
        </w:tc>
      </w:tr>
      <w:tr w:rsidR="00AB3534" w:rsidRPr="00B9518E" w14:paraId="6ED32171"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7DA1ED0E" w14:textId="77777777" w:rsidR="00AB3534" w:rsidRPr="00B9518E" w:rsidRDefault="00AB3534" w:rsidP="00EC6C3B">
            <w:pPr>
              <w:ind w:right="-1"/>
              <w:rPr>
                <w:rFonts w:ascii="Times New Roman" w:hAnsi="Times New Roman"/>
              </w:rPr>
            </w:pPr>
          </w:p>
        </w:tc>
        <w:tc>
          <w:tcPr>
            <w:tcW w:w="873" w:type="dxa"/>
          </w:tcPr>
          <w:p w14:paraId="481026D3" w14:textId="77777777" w:rsidR="00AB3534" w:rsidRPr="00B9518E" w:rsidRDefault="00AB3534" w:rsidP="00EC6C3B">
            <w:pPr>
              <w:ind w:right="-1"/>
              <w:jc w:val="center"/>
              <w:rPr>
                <w:rFonts w:ascii="Times New Roman" w:hAnsi="Times New Roman"/>
              </w:rPr>
            </w:pPr>
            <w:r w:rsidRPr="00B9518E">
              <w:rPr>
                <w:rFonts w:ascii="Times New Roman" w:hAnsi="Times New Roman"/>
              </w:rPr>
              <w:t>35</w:t>
            </w:r>
          </w:p>
        </w:tc>
        <w:tc>
          <w:tcPr>
            <w:tcW w:w="3342" w:type="dxa"/>
          </w:tcPr>
          <w:p w14:paraId="2EAE467E" w14:textId="77777777" w:rsidR="00AB3534" w:rsidRPr="00B9518E" w:rsidRDefault="00AB3534" w:rsidP="00EC6C3B">
            <w:pPr>
              <w:ind w:right="-1"/>
              <w:rPr>
                <w:rFonts w:ascii="Times New Roman" w:hAnsi="Times New Roman"/>
              </w:rPr>
            </w:pPr>
            <w:r w:rsidRPr="00B9518E">
              <w:rPr>
                <w:rFonts w:ascii="Times New Roman" w:hAnsi="Times New Roman"/>
              </w:rPr>
              <w:t>TOT05</w:t>
            </w:r>
          </w:p>
        </w:tc>
      </w:tr>
      <w:tr w:rsidR="00AB3534" w:rsidRPr="00B9518E" w14:paraId="6662298B"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4B6EBCE" w14:textId="77777777" w:rsidR="00AB3534" w:rsidRPr="00B9518E" w:rsidRDefault="00AB3534" w:rsidP="00EC6C3B">
            <w:pPr>
              <w:ind w:right="-1"/>
              <w:rPr>
                <w:rFonts w:ascii="Times New Roman" w:hAnsi="Times New Roman"/>
              </w:rPr>
            </w:pPr>
          </w:p>
        </w:tc>
        <w:tc>
          <w:tcPr>
            <w:tcW w:w="873" w:type="dxa"/>
          </w:tcPr>
          <w:p w14:paraId="68810C22" w14:textId="77777777" w:rsidR="00AB3534" w:rsidRPr="00B9518E" w:rsidRDefault="00AB3534" w:rsidP="00EC6C3B">
            <w:pPr>
              <w:ind w:right="-1"/>
              <w:jc w:val="center"/>
              <w:rPr>
                <w:rFonts w:ascii="Times New Roman" w:hAnsi="Times New Roman"/>
              </w:rPr>
            </w:pPr>
            <w:r w:rsidRPr="00B9518E">
              <w:rPr>
                <w:rFonts w:ascii="Times New Roman" w:hAnsi="Times New Roman"/>
              </w:rPr>
              <w:t>36</w:t>
            </w:r>
          </w:p>
        </w:tc>
        <w:tc>
          <w:tcPr>
            <w:tcW w:w="3342" w:type="dxa"/>
          </w:tcPr>
          <w:p w14:paraId="39BB6D70" w14:textId="77777777" w:rsidR="00AB3534" w:rsidRPr="00B9518E" w:rsidRDefault="00AB3534" w:rsidP="00EC6C3B">
            <w:pPr>
              <w:ind w:right="-1"/>
              <w:rPr>
                <w:rFonts w:ascii="Times New Roman" w:hAnsi="Times New Roman"/>
              </w:rPr>
            </w:pPr>
            <w:r w:rsidRPr="00B9518E">
              <w:rPr>
                <w:rFonts w:ascii="Times New Roman" w:hAnsi="Times New Roman"/>
              </w:rPr>
              <w:t>PAR06 (valida fino a 30/04/2009)</w:t>
            </w:r>
          </w:p>
        </w:tc>
      </w:tr>
      <w:tr w:rsidR="00AB3534" w:rsidRPr="00B9518E" w14:paraId="6210505A"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5EE09AC0" w14:textId="77777777" w:rsidR="00AB3534" w:rsidRPr="00B9518E" w:rsidRDefault="00AB3534" w:rsidP="00EC6C3B">
            <w:pPr>
              <w:ind w:right="-1"/>
              <w:rPr>
                <w:rFonts w:ascii="Times New Roman" w:hAnsi="Times New Roman"/>
              </w:rPr>
            </w:pPr>
          </w:p>
        </w:tc>
        <w:tc>
          <w:tcPr>
            <w:tcW w:w="873" w:type="dxa"/>
          </w:tcPr>
          <w:p w14:paraId="699DAF1C" w14:textId="77777777" w:rsidR="00AB3534" w:rsidRPr="00B9518E" w:rsidRDefault="00AB3534" w:rsidP="00EC6C3B">
            <w:pPr>
              <w:ind w:right="-1"/>
              <w:jc w:val="center"/>
              <w:rPr>
                <w:rFonts w:ascii="Times New Roman" w:hAnsi="Times New Roman"/>
              </w:rPr>
            </w:pPr>
            <w:r w:rsidRPr="00B9518E">
              <w:rPr>
                <w:rFonts w:ascii="Times New Roman" w:hAnsi="Times New Roman"/>
              </w:rPr>
              <w:t>37</w:t>
            </w:r>
          </w:p>
        </w:tc>
        <w:tc>
          <w:tcPr>
            <w:tcW w:w="3342" w:type="dxa"/>
          </w:tcPr>
          <w:p w14:paraId="6153AC92" w14:textId="77777777" w:rsidR="00AB3534" w:rsidRPr="00B9518E" w:rsidRDefault="00AB3534" w:rsidP="00EC6C3B">
            <w:pPr>
              <w:ind w:right="-1"/>
              <w:rPr>
                <w:rFonts w:ascii="Times New Roman" w:hAnsi="Times New Roman"/>
              </w:rPr>
            </w:pPr>
            <w:r w:rsidRPr="00B9518E">
              <w:rPr>
                <w:rFonts w:ascii="Times New Roman" w:hAnsi="Times New Roman"/>
              </w:rPr>
              <w:t>TOT07</w:t>
            </w:r>
          </w:p>
        </w:tc>
      </w:tr>
      <w:tr w:rsidR="00AB3534" w:rsidRPr="00B9518E" w14:paraId="67E3ACD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26E77B71" w14:textId="77777777" w:rsidR="00AB3534" w:rsidRPr="00B9518E" w:rsidRDefault="00AB3534" w:rsidP="00EC6C3B">
            <w:pPr>
              <w:ind w:right="-1"/>
              <w:rPr>
                <w:rFonts w:ascii="Times New Roman" w:hAnsi="Times New Roman"/>
              </w:rPr>
            </w:pPr>
          </w:p>
        </w:tc>
        <w:tc>
          <w:tcPr>
            <w:tcW w:w="873" w:type="dxa"/>
          </w:tcPr>
          <w:p w14:paraId="1977635D" w14:textId="77777777" w:rsidR="00AB3534" w:rsidRPr="00B9518E" w:rsidRDefault="00AB3534" w:rsidP="00EC6C3B">
            <w:pPr>
              <w:ind w:right="-1"/>
              <w:jc w:val="center"/>
              <w:rPr>
                <w:rFonts w:ascii="Times New Roman" w:hAnsi="Times New Roman"/>
              </w:rPr>
            </w:pPr>
            <w:r w:rsidRPr="00B9518E">
              <w:rPr>
                <w:rFonts w:ascii="Times New Roman" w:hAnsi="Times New Roman"/>
              </w:rPr>
              <w:t>38</w:t>
            </w:r>
          </w:p>
        </w:tc>
        <w:tc>
          <w:tcPr>
            <w:tcW w:w="3342" w:type="dxa"/>
          </w:tcPr>
          <w:p w14:paraId="142B9AF0" w14:textId="77777777" w:rsidR="00AB3534" w:rsidRPr="00B9518E" w:rsidRDefault="00AB3534" w:rsidP="00EC6C3B">
            <w:pPr>
              <w:ind w:right="-1"/>
              <w:rPr>
                <w:rFonts w:ascii="Times New Roman" w:hAnsi="Times New Roman"/>
              </w:rPr>
            </w:pPr>
            <w:r w:rsidRPr="00B9518E">
              <w:rPr>
                <w:rFonts w:ascii="Times New Roman" w:hAnsi="Times New Roman"/>
              </w:rPr>
              <w:t>TOT08</w:t>
            </w:r>
          </w:p>
        </w:tc>
      </w:tr>
      <w:tr w:rsidR="00AB3534" w:rsidRPr="00B9518E" w14:paraId="77255330"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246ADB7F" w14:textId="77777777" w:rsidR="00AB3534" w:rsidRPr="00B9518E" w:rsidRDefault="00AB3534" w:rsidP="00EC6C3B">
            <w:pPr>
              <w:ind w:right="-1"/>
              <w:rPr>
                <w:rFonts w:ascii="Times New Roman" w:hAnsi="Times New Roman"/>
              </w:rPr>
            </w:pPr>
          </w:p>
        </w:tc>
        <w:tc>
          <w:tcPr>
            <w:tcW w:w="873" w:type="dxa"/>
          </w:tcPr>
          <w:p w14:paraId="327368BC" w14:textId="77777777" w:rsidR="00AB3534" w:rsidRPr="00B9518E" w:rsidRDefault="00AB3534" w:rsidP="00EC6C3B">
            <w:pPr>
              <w:ind w:right="-1"/>
              <w:jc w:val="center"/>
              <w:rPr>
                <w:rFonts w:ascii="Times New Roman" w:hAnsi="Times New Roman"/>
              </w:rPr>
            </w:pPr>
            <w:r w:rsidRPr="00B9518E">
              <w:rPr>
                <w:rFonts w:ascii="Times New Roman" w:hAnsi="Times New Roman"/>
              </w:rPr>
              <w:t>39</w:t>
            </w:r>
          </w:p>
        </w:tc>
        <w:tc>
          <w:tcPr>
            <w:tcW w:w="3342" w:type="dxa"/>
          </w:tcPr>
          <w:p w14:paraId="1085C6B9" w14:textId="77777777" w:rsidR="00AB3534" w:rsidRPr="00B9518E" w:rsidRDefault="00AB3534" w:rsidP="00EC6C3B">
            <w:pPr>
              <w:ind w:right="-1"/>
              <w:rPr>
                <w:rFonts w:ascii="Times New Roman" w:hAnsi="Times New Roman"/>
              </w:rPr>
            </w:pPr>
            <w:r w:rsidRPr="00B9518E">
              <w:rPr>
                <w:rFonts w:ascii="Times New Roman" w:hAnsi="Times New Roman"/>
              </w:rPr>
              <w:t>PAR09</w:t>
            </w:r>
          </w:p>
        </w:tc>
      </w:tr>
      <w:tr w:rsidR="00AB3534" w:rsidRPr="00B9518E" w14:paraId="486B5365"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6DF54A2D" w14:textId="77777777" w:rsidR="00AB3534" w:rsidRPr="00B9518E" w:rsidRDefault="00AB3534" w:rsidP="00EC6C3B">
            <w:pPr>
              <w:ind w:right="-1"/>
              <w:rPr>
                <w:rFonts w:ascii="Times New Roman" w:hAnsi="Times New Roman"/>
              </w:rPr>
            </w:pPr>
          </w:p>
        </w:tc>
        <w:tc>
          <w:tcPr>
            <w:tcW w:w="873" w:type="dxa"/>
          </w:tcPr>
          <w:p w14:paraId="762B965B" w14:textId="77777777" w:rsidR="00AB3534" w:rsidRPr="00B9518E" w:rsidRDefault="00AB3534" w:rsidP="00EC6C3B">
            <w:pPr>
              <w:ind w:right="-1"/>
              <w:jc w:val="center"/>
              <w:rPr>
                <w:rFonts w:ascii="Times New Roman" w:hAnsi="Times New Roman"/>
              </w:rPr>
            </w:pPr>
            <w:r w:rsidRPr="00B9518E">
              <w:rPr>
                <w:rFonts w:ascii="Times New Roman" w:hAnsi="Times New Roman"/>
              </w:rPr>
              <w:t>40</w:t>
            </w:r>
          </w:p>
        </w:tc>
        <w:tc>
          <w:tcPr>
            <w:tcW w:w="3342" w:type="dxa"/>
          </w:tcPr>
          <w:p w14:paraId="01342490" w14:textId="77777777" w:rsidR="00AB3534" w:rsidRPr="00B9518E" w:rsidRDefault="00AB3534" w:rsidP="00EC6C3B">
            <w:pPr>
              <w:ind w:right="-1"/>
              <w:rPr>
                <w:rFonts w:ascii="Times New Roman" w:hAnsi="Times New Roman"/>
              </w:rPr>
            </w:pPr>
            <w:r w:rsidRPr="00B9518E">
              <w:rPr>
                <w:rFonts w:ascii="Times New Roman" w:hAnsi="Times New Roman"/>
              </w:rPr>
              <w:t>TOT10</w:t>
            </w:r>
          </w:p>
        </w:tc>
      </w:tr>
      <w:tr w:rsidR="00AB3534" w:rsidRPr="00B9518E" w14:paraId="41DF948E"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586B348A" w14:textId="77777777" w:rsidR="00AB3534" w:rsidRPr="00B9518E" w:rsidRDefault="00AB3534" w:rsidP="00EC6C3B">
            <w:pPr>
              <w:ind w:right="-1"/>
              <w:rPr>
                <w:rFonts w:ascii="Times New Roman" w:hAnsi="Times New Roman"/>
              </w:rPr>
            </w:pPr>
          </w:p>
        </w:tc>
        <w:tc>
          <w:tcPr>
            <w:tcW w:w="873" w:type="dxa"/>
          </w:tcPr>
          <w:p w14:paraId="23CB7830" w14:textId="77777777" w:rsidR="00AB3534" w:rsidRPr="00B9518E" w:rsidRDefault="00AB3534" w:rsidP="00EC6C3B">
            <w:pPr>
              <w:ind w:right="-1"/>
              <w:jc w:val="center"/>
              <w:rPr>
                <w:rFonts w:ascii="Times New Roman" w:hAnsi="Times New Roman"/>
              </w:rPr>
            </w:pPr>
            <w:r w:rsidRPr="00B9518E">
              <w:rPr>
                <w:rFonts w:ascii="Times New Roman" w:hAnsi="Times New Roman"/>
              </w:rPr>
              <w:t>43</w:t>
            </w:r>
          </w:p>
        </w:tc>
        <w:tc>
          <w:tcPr>
            <w:tcW w:w="3342" w:type="dxa"/>
          </w:tcPr>
          <w:p w14:paraId="4FCE8C0C" w14:textId="77777777" w:rsidR="00AB3534" w:rsidRPr="00B9518E" w:rsidRDefault="00AB3534" w:rsidP="00EC6C3B">
            <w:pPr>
              <w:ind w:right="-1"/>
              <w:rPr>
                <w:rFonts w:ascii="Times New Roman" w:hAnsi="Times New Roman"/>
              </w:rPr>
            </w:pPr>
            <w:r w:rsidRPr="00B9518E">
              <w:rPr>
                <w:rFonts w:ascii="Times New Roman" w:hAnsi="Times New Roman"/>
              </w:rPr>
              <w:t>E03</w:t>
            </w:r>
          </w:p>
        </w:tc>
      </w:tr>
      <w:tr w:rsidR="00AB3534" w:rsidRPr="00B9518E" w14:paraId="54FE3CBD"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952F084" w14:textId="77777777" w:rsidR="00AB3534" w:rsidRPr="00B9518E" w:rsidRDefault="00AB3534" w:rsidP="00EC6C3B">
            <w:pPr>
              <w:ind w:right="-1"/>
              <w:rPr>
                <w:rFonts w:ascii="Times New Roman" w:hAnsi="Times New Roman"/>
              </w:rPr>
            </w:pPr>
          </w:p>
        </w:tc>
        <w:tc>
          <w:tcPr>
            <w:tcW w:w="873" w:type="dxa"/>
          </w:tcPr>
          <w:p w14:paraId="3DE1C521" w14:textId="77777777" w:rsidR="00AB3534" w:rsidRPr="00B9518E" w:rsidRDefault="00AB3534" w:rsidP="00EC6C3B">
            <w:pPr>
              <w:ind w:right="-1"/>
              <w:jc w:val="center"/>
              <w:rPr>
                <w:rFonts w:ascii="Times New Roman" w:hAnsi="Times New Roman"/>
              </w:rPr>
            </w:pPr>
            <w:r w:rsidRPr="00B9518E">
              <w:rPr>
                <w:rFonts w:ascii="Times New Roman" w:hAnsi="Times New Roman"/>
              </w:rPr>
              <w:t>44</w:t>
            </w:r>
          </w:p>
        </w:tc>
        <w:tc>
          <w:tcPr>
            <w:tcW w:w="3342" w:type="dxa"/>
          </w:tcPr>
          <w:p w14:paraId="19546047" w14:textId="77777777" w:rsidR="00AB3534" w:rsidRPr="00B9518E" w:rsidRDefault="00AB3534" w:rsidP="00EC6C3B">
            <w:pPr>
              <w:ind w:right="-1"/>
              <w:rPr>
                <w:rFonts w:ascii="Times New Roman" w:hAnsi="Times New Roman"/>
              </w:rPr>
            </w:pPr>
            <w:r w:rsidRPr="00B9518E">
              <w:rPr>
                <w:rFonts w:ascii="Times New Roman" w:hAnsi="Times New Roman"/>
              </w:rPr>
              <w:t>E04</w:t>
            </w:r>
          </w:p>
        </w:tc>
      </w:tr>
      <w:tr w:rsidR="00AB3534" w:rsidRPr="00B9518E" w14:paraId="33199AF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86CFA4C" w14:textId="77777777" w:rsidR="00AB3534" w:rsidRPr="00B9518E" w:rsidRDefault="00AB3534" w:rsidP="00EC6C3B">
            <w:pPr>
              <w:ind w:right="-1"/>
              <w:rPr>
                <w:rFonts w:ascii="Times New Roman" w:hAnsi="Times New Roman"/>
              </w:rPr>
            </w:pPr>
          </w:p>
        </w:tc>
        <w:tc>
          <w:tcPr>
            <w:tcW w:w="873" w:type="dxa"/>
          </w:tcPr>
          <w:p w14:paraId="47CB1511" w14:textId="77777777" w:rsidR="00AB3534" w:rsidRPr="00B9518E" w:rsidRDefault="00AB3534" w:rsidP="00EC6C3B">
            <w:pPr>
              <w:ind w:right="-1"/>
              <w:jc w:val="center"/>
              <w:rPr>
                <w:rFonts w:ascii="Times New Roman" w:hAnsi="Times New Roman"/>
              </w:rPr>
            </w:pPr>
            <w:r w:rsidRPr="00B9518E">
              <w:rPr>
                <w:rFonts w:ascii="Times New Roman" w:hAnsi="Times New Roman"/>
              </w:rPr>
              <w:t>45</w:t>
            </w:r>
          </w:p>
        </w:tc>
        <w:tc>
          <w:tcPr>
            <w:tcW w:w="3342" w:type="dxa"/>
          </w:tcPr>
          <w:p w14:paraId="54F416C0" w14:textId="77777777" w:rsidR="00AB3534" w:rsidRPr="00B9518E" w:rsidRDefault="00AB3534" w:rsidP="00EC6C3B">
            <w:pPr>
              <w:ind w:right="-1"/>
              <w:rPr>
                <w:rFonts w:ascii="Times New Roman" w:hAnsi="Times New Roman"/>
              </w:rPr>
            </w:pPr>
            <w:r w:rsidRPr="00B9518E">
              <w:rPr>
                <w:rFonts w:ascii="Times New Roman" w:hAnsi="Times New Roman"/>
              </w:rPr>
              <w:t>E95</w:t>
            </w:r>
          </w:p>
        </w:tc>
      </w:tr>
      <w:tr w:rsidR="00AB3534" w:rsidRPr="00B9518E" w14:paraId="650E05CD"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785AE00D" w14:textId="77777777" w:rsidR="00AB3534" w:rsidRPr="00B9518E" w:rsidRDefault="00AB3534" w:rsidP="00EC6C3B">
            <w:pPr>
              <w:ind w:right="-1"/>
              <w:rPr>
                <w:rFonts w:ascii="Times New Roman" w:hAnsi="Times New Roman"/>
              </w:rPr>
            </w:pPr>
          </w:p>
        </w:tc>
        <w:tc>
          <w:tcPr>
            <w:tcW w:w="873" w:type="dxa"/>
          </w:tcPr>
          <w:p w14:paraId="51524942" w14:textId="77777777" w:rsidR="00AB3534" w:rsidRPr="00B9518E" w:rsidRDefault="00AB3534" w:rsidP="00EC6C3B">
            <w:pPr>
              <w:ind w:right="-1"/>
              <w:jc w:val="center"/>
              <w:rPr>
                <w:rFonts w:ascii="Times New Roman" w:hAnsi="Times New Roman"/>
              </w:rPr>
            </w:pPr>
            <w:r w:rsidRPr="00B9518E">
              <w:rPr>
                <w:rFonts w:ascii="Times New Roman" w:hAnsi="Times New Roman"/>
              </w:rPr>
              <w:t>46</w:t>
            </w:r>
          </w:p>
        </w:tc>
        <w:tc>
          <w:tcPr>
            <w:tcW w:w="3342" w:type="dxa"/>
          </w:tcPr>
          <w:p w14:paraId="5CD1509A" w14:textId="77777777" w:rsidR="00AB3534" w:rsidRPr="00B9518E" w:rsidRDefault="00AB3534" w:rsidP="00EC6C3B">
            <w:pPr>
              <w:ind w:right="-1"/>
              <w:rPr>
                <w:rFonts w:ascii="Times New Roman" w:hAnsi="Times New Roman"/>
              </w:rPr>
            </w:pPr>
            <w:r w:rsidRPr="00B9518E">
              <w:rPr>
                <w:rFonts w:ascii="Times New Roman" w:hAnsi="Times New Roman"/>
              </w:rPr>
              <w:t>E96</w:t>
            </w:r>
          </w:p>
        </w:tc>
      </w:tr>
      <w:tr w:rsidR="00AB3534" w:rsidRPr="00B9518E" w14:paraId="7CB66346"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66016BDA" w14:textId="77777777" w:rsidR="00AB3534" w:rsidRPr="00B9518E" w:rsidRDefault="00AB3534" w:rsidP="00EC6C3B">
            <w:pPr>
              <w:ind w:right="-1"/>
              <w:rPr>
                <w:rFonts w:ascii="Times New Roman" w:hAnsi="Times New Roman"/>
              </w:rPr>
            </w:pPr>
          </w:p>
        </w:tc>
        <w:tc>
          <w:tcPr>
            <w:tcW w:w="873" w:type="dxa"/>
          </w:tcPr>
          <w:p w14:paraId="5F9376FD" w14:textId="77777777" w:rsidR="00AB3534" w:rsidRPr="00B9518E" w:rsidRDefault="00AB3534" w:rsidP="00EC6C3B">
            <w:pPr>
              <w:ind w:right="-1"/>
              <w:jc w:val="center"/>
              <w:rPr>
                <w:rFonts w:ascii="Times New Roman" w:hAnsi="Times New Roman"/>
              </w:rPr>
            </w:pPr>
            <w:r w:rsidRPr="00B9518E">
              <w:rPr>
                <w:rFonts w:ascii="Times New Roman" w:hAnsi="Times New Roman"/>
              </w:rPr>
              <w:t>49</w:t>
            </w:r>
          </w:p>
        </w:tc>
        <w:tc>
          <w:tcPr>
            <w:tcW w:w="3342" w:type="dxa"/>
          </w:tcPr>
          <w:p w14:paraId="3748BE39" w14:textId="77777777" w:rsidR="00AB3534" w:rsidRPr="00B9518E" w:rsidRDefault="00AB3534" w:rsidP="00EC6C3B">
            <w:pPr>
              <w:ind w:right="-1"/>
              <w:rPr>
                <w:rFonts w:ascii="Times New Roman" w:hAnsi="Times New Roman"/>
              </w:rPr>
            </w:pPr>
            <w:r w:rsidRPr="00B9518E">
              <w:rPr>
                <w:rFonts w:ascii="Times New Roman" w:hAnsi="Times New Roman"/>
              </w:rPr>
              <w:t>E94</w:t>
            </w:r>
          </w:p>
        </w:tc>
      </w:tr>
      <w:tr w:rsidR="001D36F3" w:rsidRPr="00B9518E" w14:paraId="4276C8C8" w14:textId="77777777" w:rsidTr="00B9518E">
        <w:trPr>
          <w:trHeight w:hRule="exact" w:val="340"/>
          <w:jc w:val="center"/>
        </w:trPr>
        <w:tc>
          <w:tcPr>
            <w:tcW w:w="3114" w:type="dxa"/>
            <w:vMerge w:val="restart"/>
          </w:tcPr>
          <w:p w14:paraId="7C0B7B13" w14:textId="77777777" w:rsidR="001D36F3" w:rsidRPr="00B9518E" w:rsidRDefault="001D36F3" w:rsidP="001D36F3">
            <w:pPr>
              <w:rPr>
                <w:rFonts w:ascii="Times New Roman" w:hAnsi="Times New Roman"/>
              </w:rPr>
            </w:pPr>
            <w:r w:rsidRPr="00B9518E">
              <w:rPr>
                <w:rFonts w:ascii="Times New Roman" w:hAnsi="Times New Roman"/>
              </w:rPr>
              <w:t>3. tipo_farmaco_presc</w:t>
            </w:r>
          </w:p>
          <w:p w14:paraId="5F7D717A" w14:textId="77777777" w:rsidR="001D36F3" w:rsidRPr="00B9518E" w:rsidRDefault="001D36F3" w:rsidP="001D36F3">
            <w:pPr>
              <w:spacing w:line="240" w:lineRule="auto"/>
              <w:ind w:right="-1"/>
              <w:rPr>
                <w:rFonts w:ascii="Times New Roman" w:hAnsi="Times New Roman"/>
                <w:iCs/>
                <w:color w:val="000000"/>
              </w:rPr>
            </w:pPr>
          </w:p>
        </w:tc>
        <w:tc>
          <w:tcPr>
            <w:tcW w:w="873" w:type="dxa"/>
            <w:vAlign w:val="center"/>
          </w:tcPr>
          <w:p w14:paraId="6A772C9C"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P</w:t>
            </w:r>
          </w:p>
        </w:tc>
        <w:tc>
          <w:tcPr>
            <w:tcW w:w="3342" w:type="dxa"/>
            <w:vAlign w:val="center"/>
          </w:tcPr>
          <w:p w14:paraId="78F74DF6" w14:textId="77777777" w:rsidR="001D36F3" w:rsidRPr="00B9518E" w:rsidRDefault="001D36F3" w:rsidP="001D36F3">
            <w:pPr>
              <w:autoSpaceDE w:val="0"/>
              <w:autoSpaceDN w:val="0"/>
              <w:adjustRightInd w:val="0"/>
              <w:rPr>
                <w:rFonts w:ascii="Times New Roman" w:hAnsi="Times New Roman"/>
              </w:rPr>
            </w:pPr>
            <w:r w:rsidRPr="00B9518E">
              <w:rPr>
                <w:rFonts w:ascii="Times New Roman" w:hAnsi="Times New Roman"/>
              </w:rPr>
              <w:t>Farmaco appartenente al PTOA</w:t>
            </w:r>
          </w:p>
        </w:tc>
      </w:tr>
      <w:tr w:rsidR="001D36F3" w:rsidRPr="00B9518E" w14:paraId="3E9FBE47" w14:textId="77777777" w:rsidTr="00B9518E">
        <w:trPr>
          <w:trHeight w:hRule="exact" w:val="340"/>
          <w:jc w:val="center"/>
        </w:trPr>
        <w:tc>
          <w:tcPr>
            <w:tcW w:w="3114" w:type="dxa"/>
            <w:vMerge/>
            <w:vAlign w:val="center"/>
          </w:tcPr>
          <w:p w14:paraId="62018894" w14:textId="77777777" w:rsidR="001D36F3" w:rsidRPr="00B9518E" w:rsidRDefault="001D36F3" w:rsidP="00EC6C3B">
            <w:pPr>
              <w:spacing w:line="240" w:lineRule="auto"/>
              <w:ind w:right="-1"/>
              <w:jc w:val="center"/>
              <w:rPr>
                <w:rFonts w:ascii="Times New Roman" w:hAnsi="Times New Roman"/>
                <w:iCs/>
                <w:color w:val="000000"/>
              </w:rPr>
            </w:pPr>
          </w:p>
        </w:tc>
        <w:tc>
          <w:tcPr>
            <w:tcW w:w="873" w:type="dxa"/>
            <w:vAlign w:val="center"/>
          </w:tcPr>
          <w:p w14:paraId="6FE1937E"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F</w:t>
            </w:r>
          </w:p>
        </w:tc>
        <w:tc>
          <w:tcPr>
            <w:tcW w:w="3342" w:type="dxa"/>
            <w:vAlign w:val="center"/>
          </w:tcPr>
          <w:p w14:paraId="3BE44109" w14:textId="77777777" w:rsidR="001D36F3" w:rsidRPr="00B9518E" w:rsidRDefault="001D36F3" w:rsidP="00EC6C3B">
            <w:pPr>
              <w:spacing w:line="240" w:lineRule="auto"/>
              <w:ind w:right="-1"/>
              <w:rPr>
                <w:rFonts w:ascii="Times New Roman" w:hAnsi="Times New Roman"/>
                <w:iCs/>
                <w:color w:val="000000"/>
              </w:rPr>
            </w:pPr>
            <w:r w:rsidRPr="00B9518E">
              <w:rPr>
                <w:rFonts w:ascii="Times New Roman" w:hAnsi="Times New Roman"/>
                <w:iCs/>
                <w:color w:val="000000"/>
              </w:rPr>
              <w:t>Farmaco fuori PTOA</w:t>
            </w:r>
          </w:p>
        </w:tc>
      </w:tr>
      <w:tr w:rsidR="001D36F3" w:rsidRPr="00B9518E" w14:paraId="15803FBD" w14:textId="77777777" w:rsidTr="00B9518E">
        <w:trPr>
          <w:trHeight w:hRule="exact" w:val="340"/>
          <w:jc w:val="center"/>
        </w:trPr>
        <w:tc>
          <w:tcPr>
            <w:tcW w:w="3114" w:type="dxa"/>
            <w:vMerge/>
            <w:vAlign w:val="bottom"/>
          </w:tcPr>
          <w:p w14:paraId="115372A0" w14:textId="77777777" w:rsidR="001D36F3" w:rsidRPr="00B9518E" w:rsidRDefault="001D36F3" w:rsidP="00EC6C3B">
            <w:pPr>
              <w:spacing w:line="240" w:lineRule="auto"/>
              <w:ind w:right="-1"/>
              <w:rPr>
                <w:rFonts w:ascii="Times New Roman" w:hAnsi="Times New Roman"/>
                <w:iCs/>
                <w:color w:val="000000"/>
              </w:rPr>
            </w:pPr>
          </w:p>
        </w:tc>
        <w:tc>
          <w:tcPr>
            <w:tcW w:w="873" w:type="dxa"/>
            <w:vAlign w:val="center"/>
          </w:tcPr>
          <w:p w14:paraId="49612CE1"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A</w:t>
            </w:r>
          </w:p>
        </w:tc>
        <w:tc>
          <w:tcPr>
            <w:tcW w:w="3342" w:type="dxa"/>
            <w:vAlign w:val="center"/>
          </w:tcPr>
          <w:p w14:paraId="30039BE4" w14:textId="77777777" w:rsidR="001D36F3" w:rsidRPr="00B9518E" w:rsidRDefault="001D36F3" w:rsidP="00EC6C3B">
            <w:pPr>
              <w:spacing w:line="240" w:lineRule="auto"/>
              <w:ind w:right="-1"/>
              <w:rPr>
                <w:rFonts w:ascii="Times New Roman" w:hAnsi="Times New Roman"/>
                <w:iCs/>
                <w:color w:val="000000"/>
              </w:rPr>
            </w:pPr>
            <w:r w:rsidRPr="00B9518E">
              <w:rPr>
                <w:rFonts w:ascii="Times New Roman" w:hAnsi="Times New Roman"/>
                <w:iCs/>
                <w:color w:val="000000"/>
              </w:rPr>
              <w:t xml:space="preserve">ATC </w:t>
            </w:r>
          </w:p>
        </w:tc>
      </w:tr>
      <w:tr w:rsidR="00684718" w:rsidRPr="00B9518E" w14:paraId="3F858205" w14:textId="77777777" w:rsidTr="00B9518E">
        <w:trPr>
          <w:trHeight w:hRule="exact" w:val="340"/>
          <w:jc w:val="center"/>
        </w:trPr>
        <w:tc>
          <w:tcPr>
            <w:tcW w:w="3114" w:type="dxa"/>
            <w:vMerge w:val="restart"/>
          </w:tcPr>
          <w:p w14:paraId="7419FB31" w14:textId="77777777" w:rsidR="00684718" w:rsidRPr="00B9518E" w:rsidRDefault="00684718" w:rsidP="00684718">
            <w:pPr>
              <w:rPr>
                <w:rFonts w:ascii="Times New Roman" w:hAnsi="Times New Roman"/>
                <w:iCs/>
                <w:color w:val="000000"/>
              </w:rPr>
            </w:pPr>
            <w:r w:rsidRPr="00B9518E">
              <w:rPr>
                <w:rFonts w:ascii="Times New Roman" w:hAnsi="Times New Roman"/>
              </w:rPr>
              <w:t>4.flagSostituito</w:t>
            </w:r>
          </w:p>
        </w:tc>
        <w:tc>
          <w:tcPr>
            <w:tcW w:w="873" w:type="dxa"/>
            <w:vAlign w:val="center"/>
          </w:tcPr>
          <w:p w14:paraId="23C67639"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0</w:t>
            </w:r>
          </w:p>
        </w:tc>
        <w:tc>
          <w:tcPr>
            <w:tcW w:w="3342" w:type="dxa"/>
            <w:vAlign w:val="center"/>
          </w:tcPr>
          <w:p w14:paraId="0FB22015" w14:textId="77777777" w:rsidR="00684718" w:rsidRPr="00B9518E" w:rsidRDefault="00684718" w:rsidP="00684718">
            <w:pPr>
              <w:autoSpaceDE w:val="0"/>
              <w:autoSpaceDN w:val="0"/>
              <w:adjustRightInd w:val="0"/>
              <w:rPr>
                <w:rFonts w:ascii="Times New Roman" w:hAnsi="Times New Roman"/>
              </w:rPr>
            </w:pPr>
            <w:r w:rsidRPr="00B9518E">
              <w:rPr>
                <w:rFonts w:ascii="Times New Roman" w:hAnsi="Times New Roman"/>
              </w:rPr>
              <w:t>Non sostituito</w:t>
            </w:r>
          </w:p>
        </w:tc>
      </w:tr>
      <w:tr w:rsidR="00684718" w:rsidRPr="00B9518E" w14:paraId="7DAA27A6" w14:textId="77777777" w:rsidTr="00B9518E">
        <w:trPr>
          <w:trHeight w:hRule="exact" w:val="340"/>
          <w:jc w:val="center"/>
        </w:trPr>
        <w:tc>
          <w:tcPr>
            <w:tcW w:w="3114" w:type="dxa"/>
            <w:vMerge/>
            <w:vAlign w:val="bottom"/>
          </w:tcPr>
          <w:p w14:paraId="7FD9E316" w14:textId="77777777" w:rsidR="00684718" w:rsidRPr="00B9518E" w:rsidRDefault="00684718" w:rsidP="00EC6C3B">
            <w:pPr>
              <w:spacing w:line="240" w:lineRule="auto"/>
              <w:ind w:right="-1"/>
              <w:rPr>
                <w:rFonts w:ascii="Times New Roman" w:hAnsi="Times New Roman"/>
                <w:iCs/>
                <w:color w:val="000000"/>
              </w:rPr>
            </w:pPr>
          </w:p>
        </w:tc>
        <w:tc>
          <w:tcPr>
            <w:tcW w:w="873" w:type="dxa"/>
            <w:vAlign w:val="center"/>
          </w:tcPr>
          <w:p w14:paraId="64E9CB0F"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vAlign w:val="center"/>
          </w:tcPr>
          <w:p w14:paraId="781FF941" w14:textId="77777777" w:rsidR="00684718" w:rsidRPr="00B9518E" w:rsidRDefault="00684718" w:rsidP="00EC6C3B">
            <w:pPr>
              <w:spacing w:line="240" w:lineRule="auto"/>
              <w:ind w:right="-1"/>
              <w:rPr>
                <w:rFonts w:ascii="Times New Roman" w:hAnsi="Times New Roman"/>
                <w:iCs/>
                <w:color w:val="000000"/>
              </w:rPr>
            </w:pPr>
            <w:r w:rsidRPr="00B9518E">
              <w:rPr>
                <w:rFonts w:ascii="Times New Roman" w:hAnsi="Times New Roman"/>
              </w:rPr>
              <w:t>Sostituito</w:t>
            </w:r>
          </w:p>
        </w:tc>
      </w:tr>
      <w:tr w:rsidR="00684718" w:rsidRPr="00B9518E" w14:paraId="269B92CB" w14:textId="77777777" w:rsidTr="00B9518E">
        <w:trPr>
          <w:trHeight w:hRule="exact" w:val="340"/>
          <w:jc w:val="center"/>
        </w:trPr>
        <w:tc>
          <w:tcPr>
            <w:tcW w:w="3114" w:type="dxa"/>
            <w:vMerge w:val="restart"/>
          </w:tcPr>
          <w:p w14:paraId="03C00105" w14:textId="77777777" w:rsidR="00684718" w:rsidRPr="00B9518E" w:rsidRDefault="00684718" w:rsidP="00684718">
            <w:pPr>
              <w:rPr>
                <w:rFonts w:ascii="Times New Roman" w:hAnsi="Times New Roman"/>
                <w:iCs/>
                <w:color w:val="000000"/>
              </w:rPr>
            </w:pPr>
            <w:r w:rsidRPr="00B9518E">
              <w:rPr>
                <w:rFonts w:ascii="Times New Roman" w:hAnsi="Times New Roman"/>
              </w:rPr>
              <w:t>5.tipoFarmaco</w:t>
            </w:r>
          </w:p>
        </w:tc>
        <w:tc>
          <w:tcPr>
            <w:tcW w:w="873" w:type="dxa"/>
            <w:vAlign w:val="center"/>
          </w:tcPr>
          <w:p w14:paraId="77F3DE13"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P</w:t>
            </w:r>
          </w:p>
        </w:tc>
        <w:tc>
          <w:tcPr>
            <w:tcW w:w="3342" w:type="dxa"/>
            <w:vAlign w:val="center"/>
          </w:tcPr>
          <w:p w14:paraId="619B871F" w14:textId="77777777" w:rsidR="00684718" w:rsidRPr="00B9518E" w:rsidRDefault="00684718" w:rsidP="00EC6C3B">
            <w:pPr>
              <w:autoSpaceDE w:val="0"/>
              <w:autoSpaceDN w:val="0"/>
              <w:adjustRightInd w:val="0"/>
              <w:rPr>
                <w:rFonts w:ascii="Times New Roman" w:hAnsi="Times New Roman"/>
              </w:rPr>
            </w:pPr>
            <w:r w:rsidRPr="00B9518E">
              <w:rPr>
                <w:rFonts w:ascii="Times New Roman" w:hAnsi="Times New Roman"/>
              </w:rPr>
              <w:t>Farmaco appartenente al PTOA</w:t>
            </w:r>
          </w:p>
        </w:tc>
      </w:tr>
      <w:tr w:rsidR="00684718" w:rsidRPr="00B9518E" w14:paraId="7B021AB9" w14:textId="77777777" w:rsidTr="00B9518E">
        <w:trPr>
          <w:trHeight w:hRule="exact" w:val="340"/>
          <w:jc w:val="center"/>
        </w:trPr>
        <w:tc>
          <w:tcPr>
            <w:tcW w:w="3114" w:type="dxa"/>
            <w:vMerge/>
            <w:vAlign w:val="bottom"/>
          </w:tcPr>
          <w:p w14:paraId="395B4A1E" w14:textId="77777777" w:rsidR="00684718" w:rsidRPr="00B9518E" w:rsidRDefault="00684718" w:rsidP="00EC6C3B">
            <w:pPr>
              <w:spacing w:line="240" w:lineRule="auto"/>
              <w:ind w:right="-1"/>
              <w:rPr>
                <w:rFonts w:ascii="Times New Roman" w:hAnsi="Times New Roman"/>
                <w:iCs/>
                <w:color w:val="000000"/>
              </w:rPr>
            </w:pPr>
          </w:p>
        </w:tc>
        <w:tc>
          <w:tcPr>
            <w:tcW w:w="873" w:type="dxa"/>
            <w:vAlign w:val="center"/>
          </w:tcPr>
          <w:p w14:paraId="7E37289A"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F</w:t>
            </w:r>
          </w:p>
        </w:tc>
        <w:tc>
          <w:tcPr>
            <w:tcW w:w="3342" w:type="dxa"/>
            <w:vAlign w:val="center"/>
          </w:tcPr>
          <w:p w14:paraId="251D95A1" w14:textId="77777777" w:rsidR="00684718" w:rsidRPr="00B9518E" w:rsidRDefault="00684718" w:rsidP="00EC6C3B">
            <w:pPr>
              <w:spacing w:line="240" w:lineRule="auto"/>
              <w:ind w:right="-1"/>
              <w:rPr>
                <w:rFonts w:ascii="Times New Roman" w:hAnsi="Times New Roman"/>
                <w:iCs/>
                <w:color w:val="000000"/>
              </w:rPr>
            </w:pPr>
            <w:r w:rsidRPr="00B9518E">
              <w:rPr>
                <w:rFonts w:ascii="Times New Roman" w:hAnsi="Times New Roman"/>
                <w:iCs/>
                <w:color w:val="000000"/>
              </w:rPr>
              <w:t>Farmaco fuori PTOA</w:t>
            </w:r>
          </w:p>
        </w:tc>
      </w:tr>
      <w:tr w:rsidR="00684718" w:rsidRPr="00B9518E" w14:paraId="0211831C" w14:textId="77777777" w:rsidTr="00B9518E">
        <w:trPr>
          <w:trHeight w:hRule="exact" w:val="340"/>
          <w:jc w:val="center"/>
        </w:trPr>
        <w:tc>
          <w:tcPr>
            <w:tcW w:w="3114" w:type="dxa"/>
            <w:vMerge w:val="restart"/>
          </w:tcPr>
          <w:p w14:paraId="1AC8383A" w14:textId="77777777" w:rsidR="00684718" w:rsidRPr="00B9518E" w:rsidRDefault="00684718" w:rsidP="00684718">
            <w:pPr>
              <w:spacing w:line="240" w:lineRule="auto"/>
              <w:ind w:right="-1"/>
              <w:rPr>
                <w:rFonts w:ascii="Times New Roman" w:hAnsi="Times New Roman"/>
                <w:iCs/>
                <w:color w:val="000000"/>
              </w:rPr>
            </w:pPr>
            <w:r w:rsidRPr="00B9518E">
              <w:rPr>
                <w:rFonts w:ascii="Times New Roman" w:hAnsi="Times New Roman"/>
              </w:rPr>
              <w:t>6.tipo</w:t>
            </w:r>
          </w:p>
        </w:tc>
        <w:tc>
          <w:tcPr>
            <w:tcW w:w="873" w:type="dxa"/>
            <w:vAlign w:val="center"/>
          </w:tcPr>
          <w:p w14:paraId="0E21B6DB"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vAlign w:val="center"/>
          </w:tcPr>
          <w:p w14:paraId="3E70A25C" w14:textId="77777777" w:rsidR="00684718" w:rsidRPr="00B9518E" w:rsidRDefault="00684718" w:rsidP="00684718">
            <w:pPr>
              <w:autoSpaceDE w:val="0"/>
              <w:autoSpaceDN w:val="0"/>
              <w:adjustRightInd w:val="0"/>
              <w:rPr>
                <w:rFonts w:ascii="Times New Roman" w:hAnsi="Times New Roman"/>
              </w:rPr>
            </w:pPr>
            <w:r w:rsidRPr="00B9518E">
              <w:rPr>
                <w:rFonts w:ascii="Times New Roman" w:hAnsi="Times New Roman"/>
              </w:rPr>
              <w:t>in regime di ricovero</w:t>
            </w:r>
          </w:p>
        </w:tc>
      </w:tr>
      <w:tr w:rsidR="00684718" w:rsidRPr="00B9518E" w14:paraId="74559E79" w14:textId="77777777" w:rsidTr="00B9518E">
        <w:trPr>
          <w:trHeight w:hRule="exact" w:val="340"/>
          <w:jc w:val="center"/>
        </w:trPr>
        <w:tc>
          <w:tcPr>
            <w:tcW w:w="3114" w:type="dxa"/>
            <w:vMerge/>
            <w:vAlign w:val="bottom"/>
          </w:tcPr>
          <w:p w14:paraId="74DF7AEC" w14:textId="77777777" w:rsidR="00684718" w:rsidRPr="00B9518E" w:rsidRDefault="00684718" w:rsidP="00EC6C3B">
            <w:pPr>
              <w:spacing w:line="240" w:lineRule="auto"/>
              <w:ind w:right="-1"/>
              <w:rPr>
                <w:rFonts w:ascii="Times New Roman" w:hAnsi="Times New Roman"/>
                <w:iCs/>
                <w:color w:val="000000"/>
              </w:rPr>
            </w:pPr>
          </w:p>
        </w:tc>
        <w:tc>
          <w:tcPr>
            <w:tcW w:w="873" w:type="dxa"/>
            <w:vAlign w:val="center"/>
          </w:tcPr>
          <w:p w14:paraId="3C7BA0F4"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vAlign w:val="center"/>
          </w:tcPr>
          <w:p w14:paraId="6DDA8CBA" w14:textId="77777777" w:rsidR="00684718" w:rsidRPr="00B9518E" w:rsidRDefault="00C254B5" w:rsidP="00C254B5">
            <w:pPr>
              <w:autoSpaceDE w:val="0"/>
              <w:autoSpaceDN w:val="0"/>
              <w:adjustRightInd w:val="0"/>
              <w:rPr>
                <w:rFonts w:ascii="Times New Roman" w:hAnsi="Times New Roman"/>
              </w:rPr>
            </w:pPr>
            <w:r w:rsidRPr="00B9518E">
              <w:rPr>
                <w:rFonts w:ascii="Times New Roman" w:hAnsi="Times New Roman"/>
              </w:rPr>
              <w:t xml:space="preserve">in regime ambulatoriale </w:t>
            </w:r>
          </w:p>
        </w:tc>
      </w:tr>
      <w:tr w:rsidR="00684718" w:rsidRPr="00B9518E" w14:paraId="533CBDF6" w14:textId="77777777" w:rsidTr="00B9518E">
        <w:trPr>
          <w:trHeight w:hRule="exact" w:val="340"/>
          <w:jc w:val="center"/>
        </w:trPr>
        <w:tc>
          <w:tcPr>
            <w:tcW w:w="3114" w:type="dxa"/>
            <w:vMerge/>
            <w:vAlign w:val="bottom"/>
          </w:tcPr>
          <w:p w14:paraId="13AD7F2C" w14:textId="77777777" w:rsidR="00684718" w:rsidRPr="00B9518E" w:rsidRDefault="00684718" w:rsidP="00EC6C3B">
            <w:pPr>
              <w:spacing w:line="240" w:lineRule="auto"/>
              <w:ind w:right="-1"/>
              <w:rPr>
                <w:rFonts w:ascii="Times New Roman" w:hAnsi="Times New Roman"/>
                <w:iCs/>
                <w:color w:val="000000"/>
              </w:rPr>
            </w:pPr>
          </w:p>
        </w:tc>
        <w:tc>
          <w:tcPr>
            <w:tcW w:w="873" w:type="dxa"/>
            <w:vAlign w:val="center"/>
          </w:tcPr>
          <w:p w14:paraId="01F46E2A"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3</w:t>
            </w:r>
          </w:p>
        </w:tc>
        <w:tc>
          <w:tcPr>
            <w:tcW w:w="3342" w:type="dxa"/>
            <w:vAlign w:val="center"/>
          </w:tcPr>
          <w:p w14:paraId="1932F70F" w14:textId="77777777" w:rsidR="00684718" w:rsidRPr="00B9518E" w:rsidRDefault="00C254B5" w:rsidP="00684718">
            <w:pPr>
              <w:autoSpaceDE w:val="0"/>
              <w:autoSpaceDN w:val="0"/>
              <w:adjustRightInd w:val="0"/>
              <w:rPr>
                <w:rFonts w:ascii="Times New Roman" w:hAnsi="Times New Roman"/>
              </w:rPr>
            </w:pPr>
            <w:r w:rsidRPr="00B9518E">
              <w:rPr>
                <w:rFonts w:ascii="Times New Roman" w:hAnsi="Times New Roman"/>
              </w:rPr>
              <w:t>in regime di ricovero day hospital</w:t>
            </w:r>
          </w:p>
        </w:tc>
      </w:tr>
      <w:tr w:rsidR="00684718" w:rsidRPr="00B9518E" w14:paraId="69F0DF66" w14:textId="77777777" w:rsidTr="00B9518E">
        <w:trPr>
          <w:trHeight w:hRule="exact" w:val="340"/>
          <w:jc w:val="center"/>
        </w:trPr>
        <w:tc>
          <w:tcPr>
            <w:tcW w:w="3114" w:type="dxa"/>
            <w:vMerge/>
            <w:vAlign w:val="bottom"/>
          </w:tcPr>
          <w:p w14:paraId="5C506A18" w14:textId="77777777" w:rsidR="00684718" w:rsidRPr="00B9518E" w:rsidRDefault="00684718" w:rsidP="00EC6C3B">
            <w:pPr>
              <w:spacing w:line="240" w:lineRule="auto"/>
              <w:ind w:right="-1"/>
              <w:rPr>
                <w:rFonts w:ascii="Times New Roman" w:hAnsi="Times New Roman"/>
                <w:iCs/>
                <w:color w:val="000000"/>
              </w:rPr>
            </w:pPr>
          </w:p>
        </w:tc>
        <w:tc>
          <w:tcPr>
            <w:tcW w:w="873" w:type="dxa"/>
            <w:vAlign w:val="center"/>
          </w:tcPr>
          <w:p w14:paraId="140311DC"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4</w:t>
            </w:r>
          </w:p>
        </w:tc>
        <w:tc>
          <w:tcPr>
            <w:tcW w:w="3342" w:type="dxa"/>
            <w:vAlign w:val="center"/>
          </w:tcPr>
          <w:p w14:paraId="54D0D10E" w14:textId="77777777" w:rsidR="00684718" w:rsidRPr="00B9518E" w:rsidRDefault="00C254B5" w:rsidP="00684718">
            <w:pPr>
              <w:autoSpaceDE w:val="0"/>
              <w:autoSpaceDN w:val="0"/>
              <w:adjustRightInd w:val="0"/>
              <w:rPr>
                <w:rFonts w:ascii="Times New Roman" w:hAnsi="Times New Roman"/>
              </w:rPr>
            </w:pPr>
            <w:r w:rsidRPr="00B9518E">
              <w:rPr>
                <w:rFonts w:ascii="Times New Roman" w:hAnsi="Times New Roman"/>
              </w:rPr>
              <w:t>in regime di ricovero day service</w:t>
            </w:r>
          </w:p>
        </w:tc>
      </w:tr>
      <w:tr w:rsidR="00C50996" w:rsidRPr="00B9518E" w14:paraId="3B177B12" w14:textId="77777777" w:rsidTr="00B9518E">
        <w:trPr>
          <w:trHeight w:hRule="exact" w:val="340"/>
          <w:jc w:val="center"/>
        </w:trPr>
        <w:tc>
          <w:tcPr>
            <w:tcW w:w="3114" w:type="dxa"/>
            <w:vMerge w:val="restart"/>
          </w:tcPr>
          <w:p w14:paraId="58B739AC" w14:textId="77777777" w:rsidR="00C50996" w:rsidRPr="00B9518E" w:rsidRDefault="00C50996" w:rsidP="00C50996">
            <w:pPr>
              <w:spacing w:line="240" w:lineRule="auto"/>
              <w:ind w:right="-1"/>
              <w:rPr>
                <w:rFonts w:ascii="Times New Roman" w:hAnsi="Times New Roman"/>
              </w:rPr>
            </w:pPr>
            <w:r w:rsidRPr="00B9518E">
              <w:rPr>
                <w:rFonts w:ascii="Times New Roman" w:hAnsi="Times New Roman"/>
              </w:rPr>
              <w:t>7 tipo_quantita</w:t>
            </w:r>
          </w:p>
          <w:p w14:paraId="082C71BA" w14:textId="77777777" w:rsidR="00C50996" w:rsidRPr="00B9518E" w:rsidRDefault="00C50996" w:rsidP="00EC6C3B">
            <w:pPr>
              <w:spacing w:line="240" w:lineRule="auto"/>
              <w:ind w:right="-1"/>
              <w:rPr>
                <w:rFonts w:ascii="Times New Roman" w:hAnsi="Times New Roman"/>
                <w:iCs/>
                <w:color w:val="000000"/>
              </w:rPr>
            </w:pPr>
          </w:p>
        </w:tc>
        <w:tc>
          <w:tcPr>
            <w:tcW w:w="873" w:type="dxa"/>
            <w:vAlign w:val="center"/>
          </w:tcPr>
          <w:p w14:paraId="2C1391D0"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vAlign w:val="center"/>
          </w:tcPr>
          <w:p w14:paraId="05CD969B" w14:textId="77777777" w:rsidR="00C50996" w:rsidRPr="00B9518E" w:rsidRDefault="00B9518E" w:rsidP="00684718">
            <w:pPr>
              <w:autoSpaceDE w:val="0"/>
              <w:autoSpaceDN w:val="0"/>
              <w:adjustRightInd w:val="0"/>
              <w:rPr>
                <w:rFonts w:ascii="Times New Roman" w:hAnsi="Times New Roman"/>
              </w:rPr>
            </w:pPr>
            <w:r>
              <w:rPr>
                <w:rFonts w:ascii="Times New Roman" w:hAnsi="Times New Roman"/>
              </w:rPr>
              <w:t>U</w:t>
            </w:r>
            <w:r w:rsidR="00C50996" w:rsidRPr="00B9518E">
              <w:rPr>
                <w:rFonts w:ascii="Times New Roman" w:hAnsi="Times New Roman"/>
              </w:rPr>
              <w:t>nità posologiche</w:t>
            </w:r>
          </w:p>
        </w:tc>
      </w:tr>
      <w:tr w:rsidR="00C50996" w:rsidRPr="00B9518E" w14:paraId="489CCC12" w14:textId="77777777" w:rsidTr="00B9518E">
        <w:trPr>
          <w:trHeight w:hRule="exact" w:val="340"/>
          <w:jc w:val="center"/>
        </w:trPr>
        <w:tc>
          <w:tcPr>
            <w:tcW w:w="3114" w:type="dxa"/>
            <w:vMerge/>
            <w:vAlign w:val="bottom"/>
          </w:tcPr>
          <w:p w14:paraId="0ED93550" w14:textId="77777777" w:rsidR="00C50996" w:rsidRPr="00B9518E" w:rsidRDefault="00C50996" w:rsidP="00C50996">
            <w:pPr>
              <w:spacing w:line="240" w:lineRule="auto"/>
              <w:ind w:right="-1"/>
              <w:rPr>
                <w:rFonts w:ascii="Times New Roman" w:hAnsi="Times New Roman"/>
              </w:rPr>
            </w:pPr>
          </w:p>
        </w:tc>
        <w:tc>
          <w:tcPr>
            <w:tcW w:w="873" w:type="dxa"/>
            <w:vAlign w:val="center"/>
          </w:tcPr>
          <w:p w14:paraId="3DDEF463"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vAlign w:val="center"/>
          </w:tcPr>
          <w:p w14:paraId="2D5247E4" w14:textId="77777777" w:rsidR="00C50996" w:rsidRPr="00B9518E" w:rsidRDefault="00B9518E" w:rsidP="00C50996">
            <w:pPr>
              <w:autoSpaceDE w:val="0"/>
              <w:autoSpaceDN w:val="0"/>
              <w:adjustRightInd w:val="0"/>
              <w:rPr>
                <w:rFonts w:ascii="Times New Roman" w:hAnsi="Times New Roman"/>
              </w:rPr>
            </w:pPr>
            <w:r>
              <w:rPr>
                <w:rFonts w:ascii="Times New Roman" w:hAnsi="Times New Roman"/>
              </w:rPr>
              <w:t>C</w:t>
            </w:r>
            <w:r w:rsidR="00C50996" w:rsidRPr="00B9518E">
              <w:rPr>
                <w:rFonts w:ascii="Times New Roman" w:hAnsi="Times New Roman"/>
              </w:rPr>
              <w:t>onfezioni</w:t>
            </w:r>
          </w:p>
        </w:tc>
      </w:tr>
      <w:tr w:rsidR="00C50996" w:rsidRPr="00B9518E" w14:paraId="149F4498" w14:textId="77777777" w:rsidTr="00B9518E">
        <w:trPr>
          <w:trHeight w:hRule="exact" w:val="340"/>
          <w:jc w:val="center"/>
        </w:trPr>
        <w:tc>
          <w:tcPr>
            <w:tcW w:w="3114" w:type="dxa"/>
            <w:vMerge/>
            <w:vAlign w:val="bottom"/>
          </w:tcPr>
          <w:p w14:paraId="424DAB00" w14:textId="77777777" w:rsidR="00C50996" w:rsidRPr="00B9518E" w:rsidRDefault="00C50996" w:rsidP="00C50996">
            <w:pPr>
              <w:spacing w:line="240" w:lineRule="auto"/>
              <w:ind w:right="-1"/>
              <w:rPr>
                <w:rFonts w:ascii="Times New Roman" w:hAnsi="Times New Roman"/>
              </w:rPr>
            </w:pPr>
          </w:p>
        </w:tc>
        <w:tc>
          <w:tcPr>
            <w:tcW w:w="873" w:type="dxa"/>
            <w:vAlign w:val="center"/>
          </w:tcPr>
          <w:p w14:paraId="38A5FE62"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3</w:t>
            </w:r>
          </w:p>
        </w:tc>
        <w:tc>
          <w:tcPr>
            <w:tcW w:w="3342" w:type="dxa"/>
            <w:vAlign w:val="center"/>
          </w:tcPr>
          <w:p w14:paraId="531CD835" w14:textId="77777777" w:rsidR="00C50996" w:rsidRPr="00B9518E" w:rsidRDefault="00B9518E" w:rsidP="00B9518E">
            <w:pPr>
              <w:autoSpaceDE w:val="0"/>
              <w:autoSpaceDN w:val="0"/>
              <w:adjustRightInd w:val="0"/>
              <w:rPr>
                <w:rFonts w:ascii="Times New Roman" w:hAnsi="Times New Roman"/>
              </w:rPr>
            </w:pPr>
            <w:r>
              <w:rPr>
                <w:rFonts w:ascii="Times New Roman" w:hAnsi="Times New Roman"/>
              </w:rPr>
              <w:t>L</w:t>
            </w:r>
            <w:r w:rsidR="00C50996" w:rsidRPr="00B9518E">
              <w:rPr>
                <w:rFonts w:ascii="Times New Roman" w:hAnsi="Times New Roman"/>
              </w:rPr>
              <w:t>itri</w:t>
            </w:r>
          </w:p>
        </w:tc>
      </w:tr>
      <w:tr w:rsidR="00CC1494" w:rsidRPr="00B9518E" w14:paraId="3DE990AC" w14:textId="77777777" w:rsidTr="00B9518E">
        <w:trPr>
          <w:trHeight w:hRule="exact" w:val="567"/>
          <w:jc w:val="center"/>
        </w:trPr>
        <w:tc>
          <w:tcPr>
            <w:tcW w:w="3114" w:type="dxa"/>
            <w:vMerge w:val="restart"/>
            <w:vAlign w:val="bottom"/>
          </w:tcPr>
          <w:p w14:paraId="3D173ECE" w14:textId="77777777" w:rsidR="00CC1494" w:rsidRPr="00B9518E" w:rsidRDefault="00CC1494" w:rsidP="00C50996">
            <w:pPr>
              <w:spacing w:line="240" w:lineRule="auto"/>
              <w:ind w:right="-1"/>
              <w:rPr>
                <w:rFonts w:ascii="Times New Roman" w:hAnsi="Times New Roman"/>
              </w:rPr>
            </w:pPr>
            <w:r w:rsidRPr="00B9518E">
              <w:rPr>
                <w:rFonts w:ascii="Times New Roman" w:hAnsi="Times New Roman"/>
              </w:rPr>
              <w:t>8 tipo_erogatore</w:t>
            </w:r>
          </w:p>
        </w:tc>
        <w:tc>
          <w:tcPr>
            <w:tcW w:w="873" w:type="dxa"/>
            <w:vAlign w:val="center"/>
          </w:tcPr>
          <w:p w14:paraId="3FD13888" w14:textId="77777777" w:rsidR="00CC1494" w:rsidRPr="00B9518E" w:rsidRDefault="00CC1494"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vAlign w:val="center"/>
          </w:tcPr>
          <w:p w14:paraId="58728F20" w14:textId="77777777" w:rsidR="00CC1494" w:rsidRPr="00B9518E" w:rsidRDefault="00031FAB" w:rsidP="00C50996">
            <w:pPr>
              <w:autoSpaceDE w:val="0"/>
              <w:autoSpaceDN w:val="0"/>
              <w:adjustRightInd w:val="0"/>
              <w:rPr>
                <w:rFonts w:ascii="Times New Roman" w:hAnsi="Times New Roman"/>
              </w:rPr>
            </w:pPr>
            <w:r w:rsidRPr="00B9518E">
              <w:rPr>
                <w:rFonts w:ascii="Times New Roman" w:hAnsi="Times New Roman"/>
              </w:rPr>
              <w:t>Struttura di ricovero pubblica o privata</w:t>
            </w:r>
          </w:p>
        </w:tc>
      </w:tr>
      <w:tr w:rsidR="00CC1494" w:rsidRPr="00B9518E" w14:paraId="696A2A79" w14:textId="77777777" w:rsidTr="00B9518E">
        <w:trPr>
          <w:trHeight w:hRule="exact" w:val="340"/>
          <w:jc w:val="center"/>
        </w:trPr>
        <w:tc>
          <w:tcPr>
            <w:tcW w:w="3114" w:type="dxa"/>
            <w:vMerge/>
            <w:vAlign w:val="bottom"/>
          </w:tcPr>
          <w:p w14:paraId="445FEC5A" w14:textId="77777777" w:rsidR="00CC1494" w:rsidRPr="00B9518E" w:rsidRDefault="00CC1494" w:rsidP="00C50996">
            <w:pPr>
              <w:spacing w:line="240" w:lineRule="auto"/>
              <w:ind w:right="-1"/>
              <w:rPr>
                <w:rFonts w:ascii="Times New Roman" w:hAnsi="Times New Roman"/>
              </w:rPr>
            </w:pPr>
          </w:p>
        </w:tc>
        <w:tc>
          <w:tcPr>
            <w:tcW w:w="873" w:type="dxa"/>
            <w:vAlign w:val="center"/>
          </w:tcPr>
          <w:p w14:paraId="2EFB18AE" w14:textId="77777777" w:rsidR="00CC1494" w:rsidRPr="00B9518E" w:rsidRDefault="00031FAB" w:rsidP="00EC6C3B">
            <w:pPr>
              <w:spacing w:line="240" w:lineRule="auto"/>
              <w:ind w:right="-1"/>
              <w:jc w:val="center"/>
              <w:rPr>
                <w:rFonts w:ascii="Times New Roman" w:hAnsi="Times New Roman"/>
                <w:iCs/>
                <w:color w:val="000000"/>
              </w:rPr>
            </w:pPr>
            <w:r w:rsidRPr="00B9518E">
              <w:rPr>
                <w:rFonts w:ascii="Times New Roman" w:hAnsi="Times New Roman"/>
                <w:iCs/>
                <w:color w:val="000000"/>
              </w:rPr>
              <w:t>6</w:t>
            </w:r>
          </w:p>
        </w:tc>
        <w:tc>
          <w:tcPr>
            <w:tcW w:w="3342" w:type="dxa"/>
            <w:vAlign w:val="center"/>
          </w:tcPr>
          <w:p w14:paraId="71EE98D5" w14:textId="77777777" w:rsidR="00CC1494" w:rsidRPr="00B9518E" w:rsidRDefault="00031FAB" w:rsidP="00C50996">
            <w:pPr>
              <w:autoSpaceDE w:val="0"/>
              <w:autoSpaceDN w:val="0"/>
              <w:adjustRightInd w:val="0"/>
              <w:rPr>
                <w:rFonts w:ascii="Times New Roman" w:hAnsi="Times New Roman"/>
              </w:rPr>
            </w:pPr>
            <w:r w:rsidRPr="00B9518E">
              <w:rPr>
                <w:rFonts w:ascii="Times New Roman" w:hAnsi="Times New Roman"/>
              </w:rPr>
              <w:t>ASL</w:t>
            </w:r>
          </w:p>
        </w:tc>
      </w:tr>
    </w:tbl>
    <w:p w14:paraId="28EC50FB" w14:textId="77777777" w:rsidR="006107B6" w:rsidRPr="001B388B" w:rsidRDefault="00CC5891" w:rsidP="00C13514">
      <w:pPr>
        <w:pStyle w:val="Titolo4"/>
        <w:numPr>
          <w:ilvl w:val="0"/>
          <w:numId w:val="0"/>
        </w:numPr>
        <w:spacing w:before="0" w:after="0"/>
        <w:ind w:left="864" w:hanging="864"/>
      </w:pPr>
      <w:r>
        <w:br w:type="page"/>
      </w:r>
      <w:r w:rsidR="006107B6" w:rsidRPr="001B388B">
        <w:lastRenderedPageBreak/>
        <w:t>Tracciati XSD</w:t>
      </w:r>
    </w:p>
    <w:p w14:paraId="0CEB6BAD" w14:textId="77777777" w:rsidR="006107B6" w:rsidRPr="001B388B" w:rsidRDefault="006107B6" w:rsidP="00C13514">
      <w:pPr>
        <w:spacing w:before="120" w:after="0"/>
        <w:ind w:right="-1"/>
        <w:jc w:val="both"/>
        <w:rPr>
          <w:rFonts w:ascii="Times New Roman" w:hAnsi="Times New Roman"/>
        </w:rPr>
      </w:pPr>
      <w:r w:rsidRPr="001B388B">
        <w:rPr>
          <w:rFonts w:ascii="Times New Roman" w:hAnsi="Times New Roman"/>
        </w:rPr>
        <w:t xml:space="preserve">I tracciato </w:t>
      </w:r>
      <w:r w:rsidR="001B388B" w:rsidRPr="001B388B">
        <w:rPr>
          <w:rFonts w:ascii="Times New Roman" w:hAnsi="Times New Roman"/>
        </w:rPr>
        <w:t xml:space="preserve">XSD </w:t>
      </w:r>
      <w:r w:rsidRPr="001B388B">
        <w:rPr>
          <w:rFonts w:ascii="Times New Roman" w:hAnsi="Times New Roman"/>
        </w:rPr>
        <w:t>che segu</w:t>
      </w:r>
      <w:r w:rsidR="001B388B" w:rsidRPr="001B388B">
        <w:rPr>
          <w:rFonts w:ascii="Times New Roman" w:hAnsi="Times New Roman"/>
        </w:rPr>
        <w:t xml:space="preserve">e è </w:t>
      </w:r>
      <w:r w:rsidRPr="001B388B">
        <w:rPr>
          <w:rFonts w:ascii="Times New Roman" w:hAnsi="Times New Roman"/>
        </w:rPr>
        <w:t>formattat</w:t>
      </w:r>
      <w:r w:rsidR="001B388B" w:rsidRPr="001B388B">
        <w:rPr>
          <w:rFonts w:ascii="Times New Roman" w:hAnsi="Times New Roman"/>
        </w:rPr>
        <w:t>o</w:t>
      </w:r>
      <w:r w:rsidRPr="001B388B">
        <w:rPr>
          <w:rFonts w:ascii="Times New Roman" w:hAnsi="Times New Roman"/>
        </w:rPr>
        <w:t xml:space="preserve"> con indentazioni per renderne più chiara la lettura.</w:t>
      </w:r>
    </w:p>
    <w:p w14:paraId="3E8E920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8080"/>
          <w:sz w:val="24"/>
          <w:szCs w:val="24"/>
          <w:highlight w:val="white"/>
          <w:lang w:val="en-US" w:eastAsia="it-IT"/>
        </w:rPr>
        <w:t>&lt;?xml version="1.0" encoding="utf-8"?&gt;</w:t>
      </w:r>
    </w:p>
    <w:p w14:paraId="7E8604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xsd:schema</w:t>
      </w:r>
      <w:r w:rsidRPr="006405DC">
        <w:rPr>
          <w:rFonts w:ascii="Times New Roman" w:eastAsia="Times New Roman" w:hAnsi="Times New Roman"/>
          <w:color w:val="FF0000"/>
          <w:sz w:val="24"/>
          <w:szCs w:val="24"/>
          <w:highlight w:val="white"/>
          <w:lang w:val="en-US" w:eastAsia="it-IT"/>
        </w:rPr>
        <w:t xml:space="preserve"> xmlns:xsd</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http://www.w3.org/2001/XMLSchema</w:t>
      </w:r>
      <w:r w:rsidRPr="006405DC">
        <w:rPr>
          <w:rFonts w:ascii="Times New Roman" w:eastAsia="Times New Roman" w:hAnsi="Times New Roman"/>
          <w:color w:val="0000FF"/>
          <w:sz w:val="24"/>
          <w:szCs w:val="24"/>
          <w:highlight w:val="white"/>
          <w:lang w:val="en-US" w:eastAsia="it-IT"/>
        </w:rPr>
        <w:t>"&gt;</w:t>
      </w:r>
    </w:p>
    <w:p w14:paraId="766734B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dataroot</w:t>
      </w:r>
      <w:r w:rsidRPr="006405DC">
        <w:rPr>
          <w:rFonts w:ascii="Times New Roman" w:eastAsia="Times New Roman" w:hAnsi="Times New Roman"/>
          <w:color w:val="0000FF"/>
          <w:sz w:val="24"/>
          <w:szCs w:val="24"/>
          <w:highlight w:val="white"/>
          <w:lang w:val="en-US" w:eastAsia="it-IT"/>
        </w:rPr>
        <w:t>"&gt;</w:t>
      </w:r>
    </w:p>
    <w:p w14:paraId="705DE2F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5CD9D8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2C5969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PERIODO</w:t>
      </w:r>
      <w:r w:rsidRPr="006405DC">
        <w:rPr>
          <w:rFonts w:ascii="Times New Roman" w:eastAsia="Times New Roman" w:hAnsi="Times New Roman"/>
          <w:color w:val="0000FF"/>
          <w:sz w:val="24"/>
          <w:szCs w:val="24"/>
          <w:highlight w:val="white"/>
          <w:lang w:val="en-US" w:eastAsia="it-IT"/>
        </w:rPr>
        <w:t>"/&gt;</w:t>
      </w:r>
    </w:p>
    <w:p w14:paraId="7D2927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2EEDAC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6EFDB3A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15E1315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PERIODO</w:t>
      </w:r>
      <w:r w:rsidRPr="006405DC">
        <w:rPr>
          <w:rFonts w:ascii="Times New Roman" w:eastAsia="Times New Roman" w:hAnsi="Times New Roman"/>
          <w:color w:val="0000FF"/>
          <w:sz w:val="24"/>
          <w:szCs w:val="24"/>
          <w:highlight w:val="white"/>
          <w:lang w:val="en-US" w:eastAsia="it-IT"/>
        </w:rPr>
        <w:t>"&gt;</w:t>
      </w:r>
    </w:p>
    <w:p w14:paraId="7B2F52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6174BF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56ECB45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STRUTTURA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1D0338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3B563A9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anno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76122CD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24FDF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D47648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[2][0][0-9]{2}</w:t>
      </w:r>
      <w:r w:rsidRPr="006405DC">
        <w:rPr>
          <w:rFonts w:ascii="Times New Roman" w:eastAsia="Times New Roman" w:hAnsi="Times New Roman"/>
          <w:color w:val="0000FF"/>
          <w:sz w:val="24"/>
          <w:szCs w:val="24"/>
          <w:highlight w:val="white"/>
          <w:lang w:val="en-US" w:eastAsia="it-IT"/>
        </w:rPr>
        <w:t>"/&gt;</w:t>
      </w:r>
    </w:p>
    <w:p w14:paraId="76E937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6C0732F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B3AF8B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065176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13F421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2D7B31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7FD61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01</w:t>
      </w:r>
      <w:r w:rsidRPr="006405DC">
        <w:rPr>
          <w:rFonts w:ascii="Times New Roman" w:eastAsia="Times New Roman" w:hAnsi="Times New Roman"/>
          <w:color w:val="0000FF"/>
          <w:sz w:val="24"/>
          <w:szCs w:val="24"/>
          <w:highlight w:val="white"/>
          <w:lang w:val="en-US" w:eastAsia="it-IT"/>
        </w:rPr>
        <w:t>"/&gt;</w:t>
      </w:r>
    </w:p>
    <w:p w14:paraId="3EA2974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02</w:t>
      </w:r>
      <w:r w:rsidRPr="006405DC">
        <w:rPr>
          <w:rFonts w:ascii="Times New Roman" w:eastAsia="Times New Roman" w:hAnsi="Times New Roman"/>
          <w:color w:val="0000FF"/>
          <w:sz w:val="24"/>
          <w:szCs w:val="24"/>
          <w:highlight w:val="white"/>
          <w:lang w:val="en-US" w:eastAsia="it-IT"/>
        </w:rPr>
        <w:t>"/&gt;</w:t>
      </w:r>
    </w:p>
    <w:p w14:paraId="7E91F83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03</w:t>
      </w:r>
      <w:r w:rsidRPr="006405DC">
        <w:rPr>
          <w:rFonts w:ascii="Times New Roman" w:eastAsia="Times New Roman" w:hAnsi="Times New Roman"/>
          <w:color w:val="0000FF"/>
          <w:sz w:val="24"/>
          <w:szCs w:val="24"/>
          <w:highlight w:val="white"/>
          <w:lang w:val="en-US" w:eastAsia="it-IT"/>
        </w:rPr>
        <w:t>"/&gt;</w:t>
      </w:r>
    </w:p>
    <w:p w14:paraId="40EB96F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04</w:t>
      </w:r>
      <w:r w:rsidRPr="006405DC">
        <w:rPr>
          <w:rFonts w:ascii="Times New Roman" w:eastAsia="Times New Roman" w:hAnsi="Times New Roman"/>
          <w:color w:val="0000FF"/>
          <w:sz w:val="24"/>
          <w:szCs w:val="24"/>
          <w:highlight w:val="white"/>
          <w:lang w:val="en-US" w:eastAsia="it-IT"/>
        </w:rPr>
        <w:t>"/&gt;</w:t>
      </w:r>
    </w:p>
    <w:p w14:paraId="290B64D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05</w:t>
      </w:r>
      <w:r w:rsidRPr="006405DC">
        <w:rPr>
          <w:rFonts w:ascii="Times New Roman" w:eastAsia="Times New Roman" w:hAnsi="Times New Roman"/>
          <w:color w:val="0000FF"/>
          <w:sz w:val="24"/>
          <w:szCs w:val="24"/>
          <w:highlight w:val="white"/>
          <w:lang w:val="en-US" w:eastAsia="it-IT"/>
        </w:rPr>
        <w:t>"/&gt;</w:t>
      </w:r>
    </w:p>
    <w:p w14:paraId="352931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06</w:t>
      </w:r>
      <w:r w:rsidRPr="006405DC">
        <w:rPr>
          <w:rFonts w:ascii="Times New Roman" w:eastAsia="Times New Roman" w:hAnsi="Times New Roman"/>
          <w:color w:val="0000FF"/>
          <w:sz w:val="24"/>
          <w:szCs w:val="24"/>
          <w:highlight w:val="white"/>
          <w:lang w:val="en-US" w:eastAsia="it-IT"/>
        </w:rPr>
        <w:t>"/&gt;</w:t>
      </w:r>
    </w:p>
    <w:p w14:paraId="086386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07</w:t>
      </w:r>
      <w:r w:rsidRPr="006405DC">
        <w:rPr>
          <w:rFonts w:ascii="Times New Roman" w:eastAsia="Times New Roman" w:hAnsi="Times New Roman"/>
          <w:color w:val="0000FF"/>
          <w:sz w:val="24"/>
          <w:szCs w:val="24"/>
          <w:highlight w:val="white"/>
          <w:lang w:val="en-US" w:eastAsia="it-IT"/>
        </w:rPr>
        <w:t>"/&gt;</w:t>
      </w:r>
    </w:p>
    <w:p w14:paraId="6D3CEE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08</w:t>
      </w:r>
      <w:r w:rsidRPr="006405DC">
        <w:rPr>
          <w:rFonts w:ascii="Times New Roman" w:eastAsia="Times New Roman" w:hAnsi="Times New Roman"/>
          <w:color w:val="0000FF"/>
          <w:sz w:val="24"/>
          <w:szCs w:val="24"/>
          <w:highlight w:val="white"/>
          <w:lang w:val="en-US" w:eastAsia="it-IT"/>
        </w:rPr>
        <w:t>"/&gt;</w:t>
      </w:r>
    </w:p>
    <w:p w14:paraId="559A20A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w:t>
      </w:r>
      <w:r w:rsidRPr="006405DC">
        <w:rPr>
          <w:rFonts w:ascii="Times New Roman" w:eastAsia="Times New Roman" w:hAnsi="Times New Roman"/>
          <w:color w:val="0000FF"/>
          <w:sz w:val="24"/>
          <w:szCs w:val="24"/>
          <w:highlight w:val="white"/>
          <w:lang w:val="en-US" w:eastAsia="it-IT"/>
        </w:rPr>
        <w:t>"/&gt;</w:t>
      </w:r>
    </w:p>
    <w:p w14:paraId="14E35BA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10</w:t>
      </w:r>
      <w:r w:rsidRPr="006405DC">
        <w:rPr>
          <w:rFonts w:ascii="Times New Roman" w:eastAsia="Times New Roman" w:hAnsi="Times New Roman"/>
          <w:color w:val="0000FF"/>
          <w:sz w:val="24"/>
          <w:szCs w:val="24"/>
          <w:highlight w:val="white"/>
          <w:lang w:val="en-US" w:eastAsia="it-IT"/>
        </w:rPr>
        <w:t>"/&gt;</w:t>
      </w:r>
    </w:p>
    <w:p w14:paraId="713F8C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11</w:t>
      </w:r>
      <w:r w:rsidRPr="006405DC">
        <w:rPr>
          <w:rFonts w:ascii="Times New Roman" w:eastAsia="Times New Roman" w:hAnsi="Times New Roman"/>
          <w:color w:val="0000FF"/>
          <w:sz w:val="24"/>
          <w:szCs w:val="24"/>
          <w:highlight w:val="white"/>
          <w:lang w:val="en-US" w:eastAsia="it-IT"/>
        </w:rPr>
        <w:t>"/&gt;</w:t>
      </w:r>
    </w:p>
    <w:p w14:paraId="2DFEEA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12</w:t>
      </w:r>
      <w:r w:rsidRPr="006405DC">
        <w:rPr>
          <w:rFonts w:ascii="Times New Roman" w:eastAsia="Times New Roman" w:hAnsi="Times New Roman"/>
          <w:color w:val="0000FF"/>
          <w:sz w:val="24"/>
          <w:szCs w:val="24"/>
          <w:highlight w:val="white"/>
          <w:lang w:val="en-US" w:eastAsia="it-IT"/>
        </w:rPr>
        <w:t>"/&gt;</w:t>
      </w:r>
    </w:p>
    <w:p w14:paraId="27802A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7AE97D2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A73394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169393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1CC5372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54E14E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STRUTTURA</w:t>
      </w:r>
      <w:r w:rsidRPr="006405DC">
        <w:rPr>
          <w:rFonts w:ascii="Times New Roman" w:eastAsia="Times New Roman" w:hAnsi="Times New Roman"/>
          <w:color w:val="0000FF"/>
          <w:sz w:val="24"/>
          <w:szCs w:val="24"/>
          <w:highlight w:val="white"/>
          <w:lang w:val="en-US" w:eastAsia="it-IT"/>
        </w:rPr>
        <w:t>"&gt;</w:t>
      </w:r>
    </w:p>
    <w:p w14:paraId="628B5A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171FDB6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3C31CCC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D88A7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SOMMINISTRAZIONE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E94C3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0C2D4A8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codStruttura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090879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3AF6DD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C14FEA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[0-9]{1,8}</w:t>
      </w:r>
      <w:r w:rsidRPr="006405DC">
        <w:rPr>
          <w:rFonts w:ascii="Times New Roman" w:eastAsia="Times New Roman" w:hAnsi="Times New Roman"/>
          <w:color w:val="0000FF"/>
          <w:sz w:val="24"/>
          <w:szCs w:val="24"/>
          <w:highlight w:val="white"/>
          <w:lang w:val="en-US" w:eastAsia="it-IT"/>
        </w:rPr>
        <w:t>"/&gt;</w:t>
      </w:r>
    </w:p>
    <w:p w14:paraId="4C7B60E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4417C5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F4B400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4E488D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1E62655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3FD68E2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251835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2CDA859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idAss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5642E0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EB6B2C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1F5266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54CF1A6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834CB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C64E91B"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64F6869" w14:textId="77777777" w:rsidR="00574CB5" w:rsidRPr="006405DC" w:rsidRDefault="00574CB5" w:rsidP="00574CB5">
      <w:pPr>
        <w:autoSpaceDE w:val="0"/>
        <w:autoSpaceDN w:val="0"/>
        <w:adjustRightInd w:val="0"/>
        <w:spacing w:after="0" w:line="240" w:lineRule="auto"/>
        <w:ind w:left="1418" w:firstLine="709"/>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D12D26">
        <w:rPr>
          <w:rFonts w:ascii="Times New Roman" w:eastAsia="Times New Roman" w:hAnsi="Times New Roman"/>
          <w:color w:val="000080"/>
          <w:sz w:val="24"/>
          <w:szCs w:val="24"/>
          <w:highlight w:val="white"/>
          <w:lang w:val="en-US" w:eastAsia="it-IT"/>
        </w:rPr>
        <w:t>cod_istat_res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7F652F13"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7CBEF2D"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5A3742E"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w:t>
      </w:r>
      <w:r w:rsidRPr="00D12D26">
        <w:rPr>
          <w:rFonts w:ascii="Times New Roman" w:eastAsia="Times New Roman" w:hAnsi="Times New Roman"/>
          <w:color w:val="FF00FF"/>
          <w:sz w:val="24"/>
          <w:szCs w:val="24"/>
          <w:highlight w:val="white"/>
          <w:lang w:val="en-US" w:eastAsia="it-IT"/>
        </w:rPr>
        <w:t>length</w:t>
      </w:r>
      <w:r w:rsidRPr="00D12D26">
        <w:rPr>
          <w:rFonts w:ascii="Courier New" w:hAnsi="Courier New" w:cs="Courier New"/>
          <w:color w:val="800000"/>
          <w:sz w:val="20"/>
          <w:szCs w:val="20"/>
          <w:lang w:val="en-US" w:eastAsia="it-IT"/>
        </w:rPr>
        <w:t xml:space="preserve"> </w:t>
      </w:r>
      <w:r w:rsidRPr="00D12D26">
        <w:rPr>
          <w:rFonts w:ascii="Times New Roman" w:eastAsia="Times New Roman" w:hAnsi="Times New Roman"/>
          <w:color w:val="FF0000"/>
          <w:sz w:val="24"/>
          <w:szCs w:val="24"/>
          <w:highlight w:val="white"/>
          <w:lang w:val="en-US" w:eastAsia="it-IT"/>
        </w:rPr>
        <w:t>value</w:t>
      </w:r>
      <w:r w:rsidRPr="00D12D26">
        <w:rPr>
          <w:rFonts w:ascii="Courier New" w:hAnsi="Courier New" w:cs="Courier New"/>
          <w:color w:val="0000FF"/>
          <w:sz w:val="20"/>
          <w:szCs w:val="20"/>
          <w:lang w:val="en-US" w:eastAsia="it-IT"/>
        </w:rPr>
        <w:t>="</w:t>
      </w:r>
      <w:r w:rsidRPr="00D12D26">
        <w:rPr>
          <w:rFonts w:ascii="Times New Roman" w:eastAsia="Times New Roman" w:hAnsi="Times New Roman"/>
          <w:color w:val="FF0000"/>
          <w:sz w:val="24"/>
          <w:szCs w:val="24"/>
          <w:highlight w:val="white"/>
          <w:lang w:val="en-US" w:eastAsia="it-IT"/>
        </w:rPr>
        <w:t>6</w:t>
      </w:r>
      <w:r w:rsidRPr="00D12D26">
        <w:rPr>
          <w:rFonts w:ascii="Courier New" w:hAnsi="Courier New" w:cs="Courier New"/>
          <w:color w:val="0000FF"/>
          <w:sz w:val="20"/>
          <w:szCs w:val="20"/>
          <w:lang w:val="en-US" w:eastAsia="it-IT"/>
        </w:rPr>
        <w:t>"</w:t>
      </w:r>
      <w:r w:rsidRPr="006405DC">
        <w:rPr>
          <w:rFonts w:ascii="Times New Roman" w:eastAsia="Times New Roman" w:hAnsi="Times New Roman"/>
          <w:color w:val="0000FF"/>
          <w:sz w:val="24"/>
          <w:szCs w:val="24"/>
          <w:highlight w:val="white"/>
          <w:lang w:val="en-US" w:eastAsia="it-IT"/>
        </w:rPr>
        <w:t>/&gt;</w:t>
      </w:r>
    </w:p>
    <w:p w14:paraId="3AACD297"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1317C872"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2716BDF"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444152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00574CB5">
        <w:rPr>
          <w:rFonts w:ascii="Times New Roman" w:eastAsia="Times New Roman" w:hAnsi="Times New Roman"/>
          <w:color w:val="000080"/>
          <w:sz w:val="24"/>
          <w:szCs w:val="24"/>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stat_est</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2ECCD3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189927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05C4D7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[a-zA-Z]{2}</w:t>
      </w:r>
      <w:r w:rsidRPr="006405DC">
        <w:rPr>
          <w:rFonts w:ascii="Times New Roman" w:eastAsia="Times New Roman" w:hAnsi="Times New Roman"/>
          <w:color w:val="0000FF"/>
          <w:sz w:val="24"/>
          <w:szCs w:val="24"/>
          <w:highlight w:val="white"/>
          <w:lang w:val="en-US" w:eastAsia="it-IT"/>
        </w:rPr>
        <w:t>"/&gt;</w:t>
      </w:r>
    </w:p>
    <w:p w14:paraId="6B7D655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44A6042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FFA8A6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399CBF1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cod_idTeam</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4D5C23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2DB595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3FF76C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20</w:t>
      </w:r>
      <w:r w:rsidRPr="006405DC">
        <w:rPr>
          <w:rFonts w:ascii="Times New Roman" w:eastAsia="Times New Roman" w:hAnsi="Times New Roman"/>
          <w:color w:val="0000FF"/>
          <w:sz w:val="24"/>
          <w:szCs w:val="24"/>
          <w:highlight w:val="white"/>
          <w:lang w:val="en-US" w:eastAsia="it-IT"/>
        </w:rPr>
        <w:t>"/&gt;</w:t>
      </w:r>
    </w:p>
    <w:p w14:paraId="4A7CD3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1CA2D6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43D0E8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56334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cod_ist_comp</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9EC60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C46ABE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E3CFC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74BA4BE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10</w:t>
      </w:r>
      <w:r w:rsidRPr="006405DC">
        <w:rPr>
          <w:rFonts w:ascii="Times New Roman" w:eastAsia="Times New Roman" w:hAnsi="Times New Roman"/>
          <w:color w:val="0000FF"/>
          <w:sz w:val="24"/>
          <w:szCs w:val="24"/>
          <w:highlight w:val="white"/>
          <w:lang w:val="en-US" w:eastAsia="it-IT"/>
        </w:rPr>
        <w:t>"/&gt;</w:t>
      </w:r>
    </w:p>
    <w:p w14:paraId="29FF1FE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B76EC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C69598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09CBD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2824843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1BEFFB1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PRESCRIZIONE</w:t>
      </w:r>
      <w:r w:rsidRPr="006405DC">
        <w:rPr>
          <w:rFonts w:ascii="Times New Roman" w:eastAsia="Times New Roman" w:hAnsi="Times New Roman"/>
          <w:color w:val="0000FF"/>
          <w:sz w:val="24"/>
          <w:szCs w:val="24"/>
          <w:highlight w:val="white"/>
          <w:lang w:val="en-US" w:eastAsia="it-IT"/>
        </w:rPr>
        <w:t>"&gt;</w:t>
      </w:r>
    </w:p>
    <w:p w14:paraId="60801FB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2E4D3C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642024A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402A2C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2CE6CAF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PRESTAZIONE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2D059D88" w14:textId="77777777" w:rsidR="00103DEF" w:rsidRPr="00103DEF"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103DEF">
        <w:rPr>
          <w:rFonts w:ascii="Times New Roman" w:eastAsia="Times New Roman" w:hAnsi="Times New Roman"/>
          <w:color w:val="0000FF"/>
          <w:sz w:val="24"/>
          <w:szCs w:val="24"/>
          <w:highlight w:val="white"/>
          <w:lang w:eastAsia="it-IT"/>
        </w:rPr>
        <w:t>&lt;</w:t>
      </w:r>
      <w:r w:rsidRPr="00103DEF">
        <w:rPr>
          <w:rFonts w:ascii="Times New Roman" w:eastAsia="Times New Roman" w:hAnsi="Times New Roman"/>
          <w:color w:val="FF00FF"/>
          <w:sz w:val="24"/>
          <w:szCs w:val="24"/>
          <w:highlight w:val="white"/>
          <w:lang w:eastAsia="it-IT"/>
        </w:rPr>
        <w:t>xsd:element</w:t>
      </w:r>
      <w:r w:rsidRPr="00103DEF">
        <w:rPr>
          <w:rFonts w:ascii="Times New Roman" w:eastAsia="Times New Roman" w:hAnsi="Times New Roman"/>
          <w:color w:val="FF0000"/>
          <w:sz w:val="24"/>
          <w:szCs w:val="24"/>
          <w:highlight w:val="white"/>
          <w:lang w:eastAsia="it-IT"/>
        </w:rPr>
        <w:t xml:space="preserve"> ref</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EROGAZIONE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FF0000"/>
          <w:sz w:val="24"/>
          <w:szCs w:val="24"/>
          <w:highlight w:val="white"/>
          <w:lang w:eastAsia="it-IT"/>
        </w:rPr>
        <w:t xml:space="preserve"> minOccurs</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0</w:t>
      </w:r>
      <w:r w:rsidRPr="00103DEF">
        <w:rPr>
          <w:rFonts w:ascii="Times New Roman" w:eastAsia="Times New Roman" w:hAnsi="Times New Roman"/>
          <w:color w:val="0000FF"/>
          <w:sz w:val="24"/>
          <w:szCs w:val="24"/>
          <w:highlight w:val="white"/>
          <w:lang w:eastAsia="it-IT"/>
        </w:rPr>
        <w:t>"/&gt;</w:t>
      </w:r>
    </w:p>
    <w:p w14:paraId="4B79338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03BAF36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id_prescrizione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361867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14FEB9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20EC3D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13</w:t>
      </w:r>
      <w:r w:rsidRPr="006405DC">
        <w:rPr>
          <w:rFonts w:ascii="Times New Roman" w:eastAsia="Times New Roman" w:hAnsi="Times New Roman"/>
          <w:color w:val="0000FF"/>
          <w:sz w:val="24"/>
          <w:szCs w:val="24"/>
          <w:highlight w:val="white"/>
          <w:lang w:val="en-US" w:eastAsia="it-IT"/>
        </w:rPr>
        <w:t>"/&gt;</w:t>
      </w:r>
    </w:p>
    <w:p w14:paraId="1B7C1F3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03C57FF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ACA95B9"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8DEAB2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medico_prescr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7157F16B"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5D58D4E"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C9AD7DA" w14:textId="77777777" w:rsidR="004A0CC4" w:rsidRPr="004A0CC4" w:rsidRDefault="004A0CC4" w:rsidP="004A0CC4">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4A0CC4">
        <w:rPr>
          <w:rFonts w:ascii="Courier New" w:hAnsi="Courier New" w:cs="Courier New"/>
          <w:color w:val="000000"/>
          <w:sz w:val="20"/>
          <w:szCs w:val="20"/>
          <w:lang w:eastAsia="it-IT"/>
        </w:rPr>
        <w:t xml:space="preserve">           </w:t>
      </w:r>
      <w:r>
        <w:rPr>
          <w:rFonts w:ascii="Courier New" w:hAnsi="Courier New" w:cs="Courier New"/>
          <w:color w:val="000000"/>
          <w:sz w:val="20"/>
          <w:szCs w:val="20"/>
          <w:lang w:eastAsia="it-IT"/>
        </w:rPr>
        <w:tab/>
      </w:r>
      <w:r>
        <w:rPr>
          <w:rFonts w:ascii="Courier New" w:hAnsi="Courier New" w:cs="Courier New"/>
          <w:color w:val="000000"/>
          <w:sz w:val="20"/>
          <w:szCs w:val="20"/>
          <w:lang w:eastAsia="it-IT"/>
        </w:rPr>
        <w:tab/>
      </w:r>
      <w:r>
        <w:rPr>
          <w:rFonts w:ascii="Courier New" w:hAnsi="Courier New" w:cs="Courier New"/>
          <w:color w:val="000000"/>
          <w:sz w:val="20"/>
          <w:szCs w:val="20"/>
          <w:lang w:eastAsia="it-IT"/>
        </w:rPr>
        <w:tab/>
      </w:r>
      <w:r w:rsidRPr="004A0CC4">
        <w:rPr>
          <w:rFonts w:ascii="Courier New" w:hAnsi="Courier New" w:cs="Courier New"/>
          <w:color w:val="000000"/>
          <w:sz w:val="20"/>
          <w:szCs w:val="20"/>
          <w:lang w:eastAsia="it-IT"/>
        </w:rPr>
        <w:t xml:space="preserve"> </w:t>
      </w:r>
      <w:r w:rsidRPr="004A0CC4">
        <w:rPr>
          <w:rFonts w:ascii="Times New Roman" w:eastAsia="Times New Roman" w:hAnsi="Times New Roman"/>
          <w:b/>
          <w:color w:val="0000FF"/>
          <w:sz w:val="24"/>
          <w:szCs w:val="24"/>
          <w:highlight w:val="white"/>
          <w:lang w:val="en-US" w:eastAsia="it-IT"/>
        </w:rPr>
        <w:t>&lt;</w:t>
      </w:r>
      <w:r w:rsidRPr="004A0CC4">
        <w:rPr>
          <w:rFonts w:ascii="Times New Roman" w:eastAsia="Times New Roman" w:hAnsi="Times New Roman"/>
          <w:color w:val="FF00FF"/>
          <w:sz w:val="24"/>
          <w:szCs w:val="24"/>
          <w:highlight w:val="white"/>
          <w:lang w:val="en-US" w:eastAsia="it-IT"/>
        </w:rPr>
        <w:t>xsd:pattern</w:t>
      </w:r>
      <w:r>
        <w:rPr>
          <w:rFonts w:ascii="Courier New" w:hAnsi="Courier New" w:cs="Courier New"/>
          <w:color w:val="800000"/>
          <w:sz w:val="20"/>
          <w:szCs w:val="20"/>
          <w:lang w:eastAsia="it-IT"/>
        </w:rPr>
        <w:t xml:space="preserve"> </w:t>
      </w:r>
      <w:r w:rsidRPr="004A0CC4">
        <w:rPr>
          <w:rFonts w:ascii="Times New Roman" w:eastAsia="Times New Roman" w:hAnsi="Times New Roman"/>
          <w:color w:val="FF0000"/>
          <w:sz w:val="24"/>
          <w:szCs w:val="24"/>
          <w:highlight w:val="white"/>
          <w:lang w:val="en-US" w:eastAsia="it-IT"/>
        </w:rPr>
        <w:t>value</w:t>
      </w:r>
      <w:r w:rsidRPr="004A0CC4">
        <w:rPr>
          <w:rFonts w:ascii="Times New Roman" w:eastAsia="Times New Roman" w:hAnsi="Times New Roman"/>
          <w:color w:val="0000FF"/>
          <w:sz w:val="24"/>
          <w:szCs w:val="24"/>
          <w:highlight w:val="white"/>
          <w:lang w:val="en-US" w:eastAsia="it-IT"/>
        </w:rPr>
        <w:t>="</w:t>
      </w:r>
      <w:r w:rsidRPr="004A0CC4">
        <w:rPr>
          <w:rFonts w:ascii="Times New Roman" w:eastAsia="Times New Roman" w:hAnsi="Times New Roman"/>
          <w:color w:val="000080"/>
          <w:sz w:val="24"/>
          <w:szCs w:val="24"/>
          <w:highlight w:val="white"/>
          <w:lang w:val="en-US" w:eastAsia="it-IT"/>
        </w:rPr>
        <w:t>[A-Za-z]{6}[\d]{2}[A-Za-</w:t>
      </w:r>
    </w:p>
    <w:p w14:paraId="5B57C353" w14:textId="77777777" w:rsidR="004A0CC4" w:rsidRDefault="004A0CC4" w:rsidP="004A0CC4">
      <w:pPr>
        <w:autoSpaceDE w:val="0"/>
        <w:autoSpaceDN w:val="0"/>
        <w:adjustRightInd w:val="0"/>
        <w:spacing w:after="0" w:line="240" w:lineRule="auto"/>
        <w:ind w:left="2836" w:firstLine="709"/>
        <w:rPr>
          <w:rFonts w:ascii="Courier New" w:hAnsi="Courier New" w:cs="Courier New"/>
          <w:color w:val="000000"/>
          <w:sz w:val="20"/>
          <w:szCs w:val="20"/>
          <w:lang w:eastAsia="it-IT"/>
        </w:rPr>
      </w:pPr>
      <w:r w:rsidRPr="004A0CC4">
        <w:rPr>
          <w:rFonts w:ascii="Times New Roman" w:eastAsia="Times New Roman" w:hAnsi="Times New Roman"/>
          <w:color w:val="000080"/>
          <w:sz w:val="24"/>
          <w:szCs w:val="24"/>
          <w:highlight w:val="white"/>
          <w:lang w:val="en-US" w:eastAsia="it-IT"/>
        </w:rPr>
        <w:t>z][\d]{2}[A-Za-z][\d]{3}[A-Za-z]</w:t>
      </w:r>
      <w:r w:rsidRPr="004A0CC4">
        <w:rPr>
          <w:rFonts w:ascii="Times New Roman" w:eastAsia="Times New Roman" w:hAnsi="Times New Roman"/>
          <w:color w:val="0000FF"/>
          <w:sz w:val="24"/>
          <w:szCs w:val="24"/>
          <w:highlight w:val="white"/>
          <w:lang w:val="en-US" w:eastAsia="it-IT"/>
        </w:rPr>
        <w:t>" /&gt;</w:t>
      </w:r>
    </w:p>
    <w:p w14:paraId="50ED2E2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4A0CC4">
        <w:rPr>
          <w:rFonts w:ascii="Times New Roman" w:eastAsia="Times New Roman" w:hAnsi="Times New Roman"/>
          <w:i/>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36116B2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549C70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A66744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786810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dat_emissione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E1007B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803BC3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25926B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612ED09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C04D4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056FDF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459E3C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784AE4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81E90D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7A85B8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10CC43C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0751EFC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6D67A89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CBC5F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1A03B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B1E329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cod_esen</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708897E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338AE8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08CEF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w:t>
      </w:r>
      <w:r w:rsidRPr="006405DC">
        <w:rPr>
          <w:rFonts w:ascii="Times New Roman" w:eastAsia="Times New Roman" w:hAnsi="Times New Roman"/>
          <w:color w:val="0000FF"/>
          <w:sz w:val="24"/>
          <w:szCs w:val="24"/>
          <w:highlight w:val="white"/>
          <w:lang w:val="en-US" w:eastAsia="it-IT"/>
        </w:rPr>
        <w:t>"/&gt;</w:t>
      </w:r>
    </w:p>
    <w:p w14:paraId="69D5754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D0031E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B883FD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450606C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imp_totale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33EDAC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D5CFA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310A4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[0-9]{1,5}\.{1}[0-9]{2}</w:t>
      </w:r>
      <w:r w:rsidRPr="006405DC">
        <w:rPr>
          <w:rFonts w:ascii="Times New Roman" w:eastAsia="Times New Roman" w:hAnsi="Times New Roman"/>
          <w:color w:val="0000FF"/>
          <w:sz w:val="24"/>
          <w:szCs w:val="24"/>
          <w:highlight w:val="white"/>
          <w:lang w:val="en-US" w:eastAsia="it-IT"/>
        </w:rPr>
        <w:t>"/&gt;</w:t>
      </w:r>
    </w:p>
    <w:p w14:paraId="5086E0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6155648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3FE0C6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42F575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rep_prescrivente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0737533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0813D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92CB7D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[0-9A-Z]{2}[0-9]{2}</w:t>
      </w:r>
      <w:r w:rsidRPr="006405DC">
        <w:rPr>
          <w:rFonts w:ascii="Times New Roman" w:eastAsia="Times New Roman" w:hAnsi="Times New Roman"/>
          <w:color w:val="0000FF"/>
          <w:sz w:val="24"/>
          <w:szCs w:val="24"/>
          <w:highlight w:val="white"/>
          <w:lang w:val="en-US" w:eastAsia="it-IT"/>
        </w:rPr>
        <w:t>"/&gt;</w:t>
      </w:r>
    </w:p>
    <w:p w14:paraId="339683C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04987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FE364B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19C08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79F4EF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449E0ED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PRESTAZIONE</w:t>
      </w:r>
      <w:r w:rsidRPr="006405DC">
        <w:rPr>
          <w:rFonts w:ascii="Times New Roman" w:eastAsia="Times New Roman" w:hAnsi="Times New Roman"/>
          <w:color w:val="0000FF"/>
          <w:sz w:val="24"/>
          <w:szCs w:val="24"/>
          <w:highlight w:val="white"/>
          <w:lang w:val="en-US" w:eastAsia="it-IT"/>
        </w:rPr>
        <w:t>"&gt;</w:t>
      </w:r>
    </w:p>
    <w:p w14:paraId="7EACE8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4A6673F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cod_farmaco_presc</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77B72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5F09C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AB3E61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[0-9a-zA-Z]{1,9}</w:t>
      </w:r>
      <w:r w:rsidRPr="006405DC">
        <w:rPr>
          <w:rFonts w:ascii="Times New Roman" w:eastAsia="Times New Roman" w:hAnsi="Times New Roman"/>
          <w:color w:val="0000FF"/>
          <w:sz w:val="24"/>
          <w:szCs w:val="24"/>
          <w:highlight w:val="white"/>
          <w:lang w:val="en-US" w:eastAsia="it-IT"/>
        </w:rPr>
        <w:t>"/&gt;</w:t>
      </w:r>
    </w:p>
    <w:p w14:paraId="128F7B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58DCAE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BACFE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46A453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tipo_farmaco_presc</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293536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9766A7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EE004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031184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w:t>
      </w:r>
      <w:r w:rsidRPr="006405DC">
        <w:rPr>
          <w:rFonts w:ascii="Times New Roman" w:eastAsia="Times New Roman" w:hAnsi="Times New Roman"/>
          <w:color w:val="0000FF"/>
          <w:sz w:val="24"/>
          <w:szCs w:val="24"/>
          <w:highlight w:val="white"/>
          <w:lang w:val="en-US" w:eastAsia="it-IT"/>
        </w:rPr>
        <w:t>"/&gt;</w:t>
      </w:r>
    </w:p>
    <w:p w14:paraId="5220278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w:t>
      </w:r>
      <w:r w:rsidRPr="006405DC">
        <w:rPr>
          <w:rFonts w:ascii="Times New Roman" w:eastAsia="Times New Roman" w:hAnsi="Times New Roman"/>
          <w:color w:val="0000FF"/>
          <w:sz w:val="24"/>
          <w:szCs w:val="24"/>
          <w:highlight w:val="white"/>
          <w:lang w:val="en-US" w:eastAsia="it-IT"/>
        </w:rPr>
        <w:t>"/&gt;</w:t>
      </w:r>
    </w:p>
    <w:p w14:paraId="3699405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w:t>
      </w:r>
      <w:r w:rsidRPr="006405DC">
        <w:rPr>
          <w:rFonts w:ascii="Times New Roman" w:eastAsia="Times New Roman" w:hAnsi="Times New Roman"/>
          <w:color w:val="0000FF"/>
          <w:sz w:val="24"/>
          <w:szCs w:val="24"/>
          <w:highlight w:val="white"/>
          <w:lang w:val="en-US" w:eastAsia="it-IT"/>
        </w:rPr>
        <w:t>"/&gt;</w:t>
      </w:r>
    </w:p>
    <w:p w14:paraId="3045E9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050882F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294E8A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5AE9EA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notaAifa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709E8F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23AA2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E79A5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BDE63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5DA52B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48EC8D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4BAD6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EB9B3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posologia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52C2C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AA6D51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D4AD0E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A3C915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10A1BB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7A252F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954F20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AD5771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dosaggio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A45AB6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DCE76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49D2B8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C9CE0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40</w:t>
      </w:r>
      <w:r w:rsidRPr="006405DC">
        <w:rPr>
          <w:rFonts w:ascii="Times New Roman" w:eastAsia="Times New Roman" w:hAnsi="Times New Roman"/>
          <w:color w:val="0000FF"/>
          <w:sz w:val="24"/>
          <w:szCs w:val="24"/>
          <w:highlight w:val="white"/>
          <w:lang w:val="en-US" w:eastAsia="it-IT"/>
        </w:rPr>
        <w:t>"/&gt;</w:t>
      </w:r>
    </w:p>
    <w:p w14:paraId="3968AF7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0020AC1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076E7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C9102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durataciclo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211F3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5AD51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5144D7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[0-9]{1,3}</w:t>
      </w:r>
      <w:r w:rsidRPr="006405DC">
        <w:rPr>
          <w:rFonts w:ascii="Times New Roman" w:eastAsia="Times New Roman" w:hAnsi="Times New Roman"/>
          <w:color w:val="0000FF"/>
          <w:sz w:val="24"/>
          <w:szCs w:val="24"/>
          <w:highlight w:val="white"/>
          <w:lang w:val="en-US" w:eastAsia="it-IT"/>
        </w:rPr>
        <w:t>"/&gt;</w:t>
      </w:r>
    </w:p>
    <w:p w14:paraId="26EC8F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C5AF5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8997C1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33A1C8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quantita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07662E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61D75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324A32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[0-9]{1,12}\.{0,1}[0-9]{0,2}</w:t>
      </w:r>
      <w:r w:rsidRPr="006405DC">
        <w:rPr>
          <w:rFonts w:ascii="Times New Roman" w:eastAsia="Times New Roman" w:hAnsi="Times New Roman"/>
          <w:color w:val="0000FF"/>
          <w:sz w:val="24"/>
          <w:szCs w:val="24"/>
          <w:highlight w:val="white"/>
          <w:lang w:val="en-US" w:eastAsia="it-IT"/>
        </w:rPr>
        <w:t>"/&gt;</w:t>
      </w:r>
    </w:p>
    <w:p w14:paraId="0F94C3C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92849C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9A2CA2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753328B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tipoQuantita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6ADE4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82F4A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69530C5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20CB9E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2D45708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5BFB6E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7C03F7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550CD39"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07DDAE45" w14:textId="0B13C7CF"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5E73472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077CDA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EROGAZIONE</w:t>
      </w:r>
      <w:r w:rsidRPr="006405DC">
        <w:rPr>
          <w:rFonts w:ascii="Times New Roman" w:eastAsia="Times New Roman" w:hAnsi="Times New Roman"/>
          <w:color w:val="0000FF"/>
          <w:sz w:val="24"/>
          <w:szCs w:val="24"/>
          <w:highlight w:val="white"/>
          <w:lang w:val="en-US" w:eastAsia="it-IT"/>
        </w:rPr>
        <w:t>"&gt;</w:t>
      </w:r>
    </w:p>
    <w:p w14:paraId="5BE23F6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11A6A8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418DF5A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"/&gt;</w:t>
      </w:r>
    </w:p>
    <w:p w14:paraId="7E15C9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24DE536A" w14:textId="77777777" w:rsidR="00951121" w:rsidRPr="00951121" w:rsidRDefault="00103DEF" w:rsidP="00951121">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6405DC">
        <w:rPr>
          <w:rFonts w:ascii="Times New Roman" w:eastAsia="Times New Roman" w:hAnsi="Times New Roman"/>
          <w:color w:val="000080"/>
          <w:sz w:val="24"/>
          <w:szCs w:val="24"/>
          <w:highlight w:val="white"/>
          <w:lang w:val="en-US" w:eastAsia="it-IT"/>
        </w:rPr>
        <w:lastRenderedPageBreak/>
        <w:tab/>
      </w:r>
      <w:r w:rsidR="00951121" w:rsidRPr="00951121">
        <w:rPr>
          <w:rFonts w:ascii="Courier New" w:eastAsia="Times New Roman" w:hAnsi="Courier New" w:cs="Courier New"/>
          <w:color w:val="000000"/>
          <w:sz w:val="20"/>
          <w:szCs w:val="20"/>
          <w:lang w:val="en-GB" w:eastAsia="it-IT"/>
        </w:rPr>
        <w:t xml:space="preserve">    </w:t>
      </w:r>
      <w:r w:rsidR="00951121" w:rsidRPr="00951121">
        <w:rPr>
          <w:rFonts w:ascii="Times New Roman" w:eastAsia="Times New Roman" w:hAnsi="Times New Roman"/>
          <w:color w:val="000080"/>
          <w:sz w:val="24"/>
          <w:szCs w:val="24"/>
          <w:highlight w:val="white"/>
          <w:lang w:val="en-GB" w:eastAsia="it-IT"/>
        </w:rPr>
        <w:t xml:space="preserve"> </w:t>
      </w:r>
      <w:r w:rsidR="00951121" w:rsidRPr="00951121">
        <w:rPr>
          <w:rFonts w:ascii="Times New Roman" w:eastAsia="Times New Roman" w:hAnsi="Times New Roman"/>
          <w:color w:val="0000FF"/>
          <w:sz w:val="24"/>
          <w:szCs w:val="24"/>
          <w:highlight w:val="white"/>
          <w:lang w:val="en-GB" w:eastAsia="it-IT"/>
        </w:rPr>
        <w:t>&lt;</w:t>
      </w:r>
      <w:r w:rsidR="00951121" w:rsidRPr="00951121">
        <w:rPr>
          <w:rFonts w:ascii="Times New Roman" w:eastAsia="Times New Roman" w:hAnsi="Times New Roman"/>
          <w:color w:val="FF00FF"/>
          <w:sz w:val="24"/>
          <w:szCs w:val="24"/>
          <w:highlight w:val="white"/>
          <w:lang w:val="en-GB" w:eastAsia="it-IT"/>
        </w:rPr>
        <w:t>xsd:attribute</w:t>
      </w:r>
      <w:r w:rsidR="00951121" w:rsidRPr="00951121">
        <w:rPr>
          <w:rFonts w:ascii="Times New Roman" w:eastAsia="Times New Roman" w:hAnsi="Times New Roman"/>
          <w:color w:val="FF0000"/>
          <w:sz w:val="24"/>
          <w:szCs w:val="24"/>
          <w:highlight w:val="white"/>
          <w:lang w:val="en-GB" w:eastAsia="it-IT"/>
        </w:rPr>
        <w:t xml:space="preserve"> name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000080"/>
          <w:sz w:val="24"/>
          <w:szCs w:val="24"/>
          <w:highlight w:val="white"/>
          <w:lang w:val="en-GB" w:eastAsia="it-IT"/>
        </w:rPr>
        <w:t>tipo_erogatore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FF0000"/>
          <w:sz w:val="24"/>
          <w:szCs w:val="24"/>
          <w:highlight w:val="white"/>
          <w:lang w:val="en-GB" w:eastAsia="it-IT"/>
        </w:rPr>
        <w:t xml:space="preserve"> use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000080"/>
          <w:sz w:val="24"/>
          <w:szCs w:val="24"/>
          <w:highlight w:val="white"/>
          <w:lang w:val="en-GB" w:eastAsia="it-IT"/>
        </w:rPr>
        <w:t>required</w:t>
      </w:r>
      <w:r w:rsidR="00951121" w:rsidRPr="00951121">
        <w:rPr>
          <w:rFonts w:ascii="Times New Roman" w:eastAsia="Times New Roman" w:hAnsi="Times New Roman"/>
          <w:color w:val="0000FF"/>
          <w:sz w:val="24"/>
          <w:szCs w:val="24"/>
          <w:highlight w:val="white"/>
          <w:lang w:val="en-GB" w:eastAsia="it-IT"/>
        </w:rPr>
        <w:t>"&gt;</w:t>
      </w:r>
    </w:p>
    <w:p w14:paraId="0032CF1F"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xsd:simpleType</w:t>
      </w:r>
      <w:r w:rsidRPr="00951121">
        <w:rPr>
          <w:rFonts w:ascii="Times New Roman" w:eastAsia="Times New Roman" w:hAnsi="Times New Roman"/>
          <w:color w:val="0000FF"/>
          <w:sz w:val="24"/>
          <w:szCs w:val="24"/>
          <w:highlight w:val="white"/>
          <w:lang w:val="en-GB" w:eastAsia="it-IT"/>
        </w:rPr>
        <w:t>&gt;</w:t>
      </w:r>
    </w:p>
    <w:p w14:paraId="384081EC"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xsd:restriction</w:t>
      </w:r>
      <w:r w:rsidRPr="00951121">
        <w:rPr>
          <w:rFonts w:ascii="Times New Roman" w:eastAsia="Times New Roman" w:hAnsi="Times New Roman"/>
          <w:color w:val="FF0000"/>
          <w:sz w:val="24"/>
          <w:szCs w:val="24"/>
          <w:highlight w:val="white"/>
          <w:lang w:val="en-GB" w:eastAsia="it-IT"/>
        </w:rPr>
        <w:t xml:space="preserve"> base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xsd:string</w:t>
      </w:r>
      <w:r w:rsidRPr="00951121">
        <w:rPr>
          <w:rFonts w:ascii="Times New Roman" w:eastAsia="Times New Roman" w:hAnsi="Times New Roman"/>
          <w:color w:val="0000FF"/>
          <w:sz w:val="24"/>
          <w:szCs w:val="24"/>
          <w:highlight w:val="white"/>
          <w:lang w:val="en-GB" w:eastAsia="it-IT"/>
        </w:rPr>
        <w:t>"&gt;</w:t>
      </w:r>
    </w:p>
    <w:p w14:paraId="1DC51447"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xsd:enumeration</w:t>
      </w:r>
      <w:r w:rsidRPr="00951121">
        <w:rPr>
          <w:rFonts w:ascii="Times New Roman" w:eastAsia="Times New Roman" w:hAnsi="Times New Roman"/>
          <w:color w:val="FF0000"/>
          <w:sz w:val="24"/>
          <w:szCs w:val="24"/>
          <w:highlight w:val="white"/>
          <w:lang w:val="en-GB" w:eastAsia="it-IT"/>
        </w:rPr>
        <w:t xml:space="preserve"> value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1</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/&gt;</w:t>
      </w:r>
    </w:p>
    <w:p w14:paraId="2CA7ABFB"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xsd:enumeration</w:t>
      </w:r>
      <w:r w:rsidRPr="00951121">
        <w:rPr>
          <w:rFonts w:ascii="Times New Roman" w:eastAsia="Times New Roman" w:hAnsi="Times New Roman"/>
          <w:color w:val="FF0000"/>
          <w:sz w:val="24"/>
          <w:szCs w:val="24"/>
          <w:highlight w:val="white"/>
          <w:lang w:val="en-GB" w:eastAsia="it-IT"/>
        </w:rPr>
        <w:t xml:space="preserve"> value</w:t>
      </w:r>
      <w:r w:rsidRPr="00951121">
        <w:rPr>
          <w:rFonts w:ascii="Times New Roman" w:eastAsia="Times New Roman" w:hAnsi="Times New Roman"/>
          <w:color w:val="0000FF"/>
          <w:sz w:val="24"/>
          <w:szCs w:val="24"/>
          <w:highlight w:val="white"/>
          <w:lang w:val="en-GB" w:eastAsia="it-IT"/>
        </w:rPr>
        <w:t>="</w:t>
      </w:r>
      <w:r w:rsidR="00031FAB">
        <w:rPr>
          <w:rFonts w:ascii="Times New Roman" w:eastAsia="Times New Roman" w:hAnsi="Times New Roman"/>
          <w:color w:val="000080"/>
          <w:sz w:val="24"/>
          <w:szCs w:val="24"/>
          <w:highlight w:val="white"/>
          <w:lang w:val="en-GB" w:eastAsia="it-IT"/>
        </w:rPr>
        <w:t>6</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/&gt;</w:t>
      </w:r>
    </w:p>
    <w:p w14:paraId="377D7AE6"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xsd:restriction</w:t>
      </w:r>
      <w:r w:rsidRPr="00951121">
        <w:rPr>
          <w:rFonts w:ascii="Times New Roman" w:eastAsia="Times New Roman" w:hAnsi="Times New Roman"/>
          <w:color w:val="0000FF"/>
          <w:sz w:val="24"/>
          <w:szCs w:val="24"/>
          <w:highlight w:val="white"/>
          <w:lang w:val="en-GB" w:eastAsia="it-IT"/>
        </w:rPr>
        <w:t>&gt;</w:t>
      </w:r>
    </w:p>
    <w:p w14:paraId="63E0A4AA"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xsd:simpleType</w:t>
      </w:r>
      <w:r w:rsidRPr="00951121">
        <w:rPr>
          <w:rFonts w:ascii="Times New Roman" w:eastAsia="Times New Roman" w:hAnsi="Times New Roman"/>
          <w:color w:val="0000FF"/>
          <w:sz w:val="24"/>
          <w:szCs w:val="24"/>
          <w:highlight w:val="white"/>
          <w:lang w:val="en-GB" w:eastAsia="it-IT"/>
        </w:rPr>
        <w:t>&gt;</w:t>
      </w:r>
    </w:p>
    <w:p w14:paraId="3C1A092A"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xsd:attribute</w:t>
      </w:r>
      <w:r w:rsidRPr="00951121">
        <w:rPr>
          <w:rFonts w:ascii="Times New Roman" w:eastAsia="Times New Roman" w:hAnsi="Times New Roman"/>
          <w:color w:val="0000FF"/>
          <w:sz w:val="24"/>
          <w:szCs w:val="24"/>
          <w:highlight w:val="white"/>
          <w:lang w:val="en-GB" w:eastAsia="it-IT"/>
        </w:rPr>
        <w:t>&gt;</w:t>
      </w:r>
    </w:p>
    <w:p w14:paraId="4DDE7051"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xsd:attribute</w:t>
      </w:r>
      <w:r w:rsidRPr="00951121">
        <w:rPr>
          <w:rFonts w:ascii="Times New Roman" w:eastAsia="Times New Roman" w:hAnsi="Times New Roman"/>
          <w:color w:val="FF0000"/>
          <w:sz w:val="24"/>
          <w:szCs w:val="24"/>
          <w:highlight w:val="white"/>
          <w:lang w:val="en-GB" w:eastAsia="it-IT"/>
        </w:rPr>
        <w:t xml:space="preserve"> name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id_erogatore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use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required</w:t>
      </w:r>
      <w:r w:rsidRPr="00951121">
        <w:rPr>
          <w:rFonts w:ascii="Times New Roman" w:eastAsia="Times New Roman" w:hAnsi="Times New Roman"/>
          <w:color w:val="0000FF"/>
          <w:sz w:val="24"/>
          <w:szCs w:val="24"/>
          <w:highlight w:val="white"/>
          <w:lang w:val="en-GB" w:eastAsia="it-IT"/>
        </w:rPr>
        <w:t>"&gt;</w:t>
      </w:r>
    </w:p>
    <w:p w14:paraId="6987A805"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xsd:simpleType</w:t>
      </w:r>
      <w:r w:rsidRPr="00951121">
        <w:rPr>
          <w:rFonts w:ascii="Times New Roman" w:eastAsia="Times New Roman" w:hAnsi="Times New Roman"/>
          <w:color w:val="0000FF"/>
          <w:sz w:val="24"/>
          <w:szCs w:val="24"/>
          <w:highlight w:val="white"/>
          <w:lang w:val="en-GB" w:eastAsia="it-IT"/>
        </w:rPr>
        <w:t>&gt;</w:t>
      </w:r>
    </w:p>
    <w:p w14:paraId="1445A46E"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xsd:restriction</w:t>
      </w:r>
      <w:r w:rsidRPr="00951121">
        <w:rPr>
          <w:rFonts w:ascii="Times New Roman" w:eastAsia="Times New Roman" w:hAnsi="Times New Roman"/>
          <w:color w:val="FF0000"/>
          <w:sz w:val="24"/>
          <w:szCs w:val="24"/>
          <w:highlight w:val="white"/>
          <w:lang w:val="en-GB" w:eastAsia="it-IT"/>
        </w:rPr>
        <w:t xml:space="preserve"> base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xsd:string</w:t>
      </w:r>
      <w:r w:rsidRPr="00951121">
        <w:rPr>
          <w:rFonts w:ascii="Times New Roman" w:eastAsia="Times New Roman" w:hAnsi="Times New Roman"/>
          <w:color w:val="0000FF"/>
          <w:sz w:val="24"/>
          <w:szCs w:val="24"/>
          <w:highlight w:val="white"/>
          <w:lang w:val="en-GB" w:eastAsia="it-IT"/>
        </w:rPr>
        <w:t>"&gt;</w:t>
      </w:r>
    </w:p>
    <w:p w14:paraId="4EC1D6EB"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4</w:t>
      </w:r>
      <w:r w:rsidRPr="006405DC">
        <w:rPr>
          <w:rFonts w:ascii="Times New Roman" w:eastAsia="Times New Roman" w:hAnsi="Times New Roman"/>
          <w:color w:val="0000FF"/>
          <w:sz w:val="24"/>
          <w:szCs w:val="24"/>
          <w:highlight w:val="white"/>
          <w:lang w:val="en-US" w:eastAsia="it-IT"/>
        </w:rPr>
        <w:t>"/&gt;</w:t>
      </w:r>
    </w:p>
    <w:p w14:paraId="7D5ECFBB"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FF"/>
          <w:sz w:val="24"/>
          <w:szCs w:val="24"/>
          <w:highlight w:val="white"/>
          <w:lang w:val="en-US" w:eastAsia="it-IT"/>
        </w:rPr>
        <w:t>12</w:t>
      </w:r>
      <w:r w:rsidRPr="006405DC">
        <w:rPr>
          <w:rFonts w:ascii="Times New Roman" w:eastAsia="Times New Roman" w:hAnsi="Times New Roman"/>
          <w:color w:val="0000FF"/>
          <w:sz w:val="24"/>
          <w:szCs w:val="24"/>
          <w:highlight w:val="white"/>
          <w:lang w:val="en-US" w:eastAsia="it-IT"/>
        </w:rPr>
        <w:t>"/&gt;</w:t>
      </w:r>
    </w:p>
    <w:p w14:paraId="39543B62"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xsd:restriction</w:t>
      </w:r>
      <w:r w:rsidRPr="00951121">
        <w:rPr>
          <w:rFonts w:ascii="Times New Roman" w:eastAsia="Times New Roman" w:hAnsi="Times New Roman"/>
          <w:color w:val="0000FF"/>
          <w:sz w:val="24"/>
          <w:szCs w:val="24"/>
          <w:highlight w:val="white"/>
          <w:lang w:val="en-GB" w:eastAsia="it-IT"/>
        </w:rPr>
        <w:t>&gt;</w:t>
      </w:r>
    </w:p>
    <w:p w14:paraId="6F770194"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xsd:simpleType</w:t>
      </w:r>
      <w:r w:rsidRPr="00951121">
        <w:rPr>
          <w:rFonts w:ascii="Times New Roman" w:eastAsia="Times New Roman" w:hAnsi="Times New Roman"/>
          <w:color w:val="0000FF"/>
          <w:sz w:val="24"/>
          <w:szCs w:val="24"/>
          <w:highlight w:val="white"/>
          <w:lang w:val="en-GB" w:eastAsia="it-IT"/>
        </w:rPr>
        <w:t>&gt;</w:t>
      </w:r>
    </w:p>
    <w:p w14:paraId="438488F2" w14:textId="77777777" w:rsidR="00103DEF" w:rsidRPr="006405DC"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US"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r w:rsidRPr="00951121">
        <w:rPr>
          <w:rFonts w:ascii="Times New Roman" w:eastAsia="Times New Roman" w:hAnsi="Times New Roman"/>
          <w:color w:val="FF00FF"/>
          <w:sz w:val="24"/>
          <w:szCs w:val="24"/>
          <w:highlight w:val="white"/>
          <w:lang w:val="en-GB" w:eastAsia="it-IT"/>
        </w:rPr>
        <w:t>xsd:attribute</w:t>
      </w:r>
      <w:r w:rsidRPr="00951121">
        <w:rPr>
          <w:rFonts w:ascii="Times New Roman" w:eastAsia="Times New Roman" w:hAnsi="Times New Roman"/>
          <w:color w:val="0000FF"/>
          <w:sz w:val="24"/>
          <w:szCs w:val="24"/>
          <w:highlight w:val="white"/>
          <w:lang w:val="en-GB" w:eastAsia="it-IT"/>
        </w:rPr>
        <w:t>&gt;</w:t>
      </w:r>
    </w:p>
    <w:p w14:paraId="4E86814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dat_erogazione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919968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5B13CF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B7CD43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7EE5AE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4C55D65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40DBE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6E5C779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6C65990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10AC770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"&gt;</w:t>
      </w:r>
    </w:p>
    <w:p w14:paraId="435F77D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4085A90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2B272A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2E4FC81"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5B7D587" w14:textId="77777777" w:rsidR="002A49CE" w:rsidRPr="006405DC" w:rsidRDefault="002A49CE" w:rsidP="002A49CE">
      <w:pPr>
        <w:autoSpaceDE w:val="0"/>
        <w:autoSpaceDN w:val="0"/>
        <w:adjustRightInd w:val="0"/>
        <w:spacing w:after="0" w:line="240" w:lineRule="auto"/>
        <w:ind w:left="3545" w:firstLine="709"/>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08876ED8"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9</w:t>
      </w:r>
      <w:r w:rsidRPr="006405DC">
        <w:rPr>
          <w:rFonts w:ascii="Times New Roman" w:eastAsia="Times New Roman" w:hAnsi="Times New Roman"/>
          <w:color w:val="0000FF"/>
          <w:sz w:val="24"/>
          <w:szCs w:val="24"/>
          <w:highlight w:val="white"/>
          <w:lang w:val="en-US" w:eastAsia="it-IT"/>
        </w:rPr>
        <w:t>"/&gt;</w:t>
      </w:r>
    </w:p>
    <w:p w14:paraId="4EB3FCEE" w14:textId="77777777" w:rsidR="00103DEF" w:rsidRPr="006405DC" w:rsidRDefault="00103DEF"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69FB13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02BA5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058A65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annotazione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29657E0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5A09C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DAC182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7E28368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67C1FF6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18705B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98270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0C3417C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lotto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4581370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928426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688790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[0-9]{10}</w:t>
      </w:r>
      <w:r w:rsidRPr="006405DC">
        <w:rPr>
          <w:rFonts w:ascii="Times New Roman" w:eastAsia="Times New Roman" w:hAnsi="Times New Roman"/>
          <w:color w:val="0000FF"/>
          <w:sz w:val="24"/>
          <w:szCs w:val="24"/>
          <w:highlight w:val="white"/>
          <w:lang w:val="en-US" w:eastAsia="it-IT"/>
        </w:rPr>
        <w:t>"/&gt;</w:t>
      </w:r>
    </w:p>
    <w:p w14:paraId="33C720D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794364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96988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0ADFD5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flagSostituito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3DDCC2E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92EF38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940B44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[0-1]{1}</w:t>
      </w:r>
      <w:r w:rsidRPr="006405DC">
        <w:rPr>
          <w:rFonts w:ascii="Times New Roman" w:eastAsia="Times New Roman" w:hAnsi="Times New Roman"/>
          <w:color w:val="0000FF"/>
          <w:sz w:val="24"/>
          <w:szCs w:val="24"/>
          <w:highlight w:val="white"/>
          <w:lang w:val="en-US" w:eastAsia="it-IT"/>
        </w:rPr>
        <w:t>"/&gt;</w:t>
      </w:r>
    </w:p>
    <w:p w14:paraId="4250801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54E3DF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5ACA1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0AB4B5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1A9A7B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4945F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B13AAD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w:t>
      </w:r>
      <w:r w:rsidRPr="006405DC">
        <w:rPr>
          <w:rFonts w:ascii="Times New Roman" w:eastAsia="Times New Roman" w:hAnsi="Times New Roman"/>
          <w:color w:val="0000FF"/>
          <w:sz w:val="24"/>
          <w:szCs w:val="24"/>
          <w:highlight w:val="white"/>
          <w:lang w:val="en-US" w:eastAsia="it-IT"/>
        </w:rPr>
        <w:t>"/&gt;</w:t>
      </w:r>
    </w:p>
    <w:p w14:paraId="3C8EF3F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w:t>
      </w:r>
      <w:r w:rsidRPr="006405DC">
        <w:rPr>
          <w:rFonts w:ascii="Times New Roman" w:eastAsia="Times New Roman" w:hAnsi="Times New Roman"/>
          <w:color w:val="0000FF"/>
          <w:sz w:val="24"/>
          <w:szCs w:val="24"/>
          <w:highlight w:val="white"/>
          <w:lang w:val="en-US" w:eastAsia="it-IT"/>
        </w:rPr>
        <w:t>"/&gt;</w:t>
      </w:r>
    </w:p>
    <w:p w14:paraId="53324B8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4B88837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F2824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5212EBE4" w14:textId="77777777" w:rsidR="00103DEF" w:rsidRPr="00103DEF"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103DEF">
        <w:rPr>
          <w:rFonts w:ascii="Times New Roman" w:eastAsia="Times New Roman" w:hAnsi="Times New Roman"/>
          <w:color w:val="0000FF"/>
          <w:sz w:val="24"/>
          <w:szCs w:val="24"/>
          <w:highlight w:val="white"/>
          <w:lang w:eastAsia="it-IT"/>
        </w:rPr>
        <w:t>&lt;</w:t>
      </w:r>
      <w:r w:rsidRPr="00103DEF">
        <w:rPr>
          <w:rFonts w:ascii="Times New Roman" w:eastAsia="Times New Roman" w:hAnsi="Times New Roman"/>
          <w:color w:val="FF00FF"/>
          <w:sz w:val="24"/>
          <w:szCs w:val="24"/>
          <w:highlight w:val="white"/>
          <w:lang w:eastAsia="it-IT"/>
        </w:rPr>
        <w:t>xsd:attribute</w:t>
      </w:r>
      <w:r w:rsidRPr="00103DEF">
        <w:rPr>
          <w:rFonts w:ascii="Times New Roman" w:eastAsia="Times New Roman" w:hAnsi="Times New Roman"/>
          <w:color w:val="FF0000"/>
          <w:sz w:val="24"/>
          <w:szCs w:val="24"/>
          <w:highlight w:val="white"/>
          <w:lang w:eastAsia="it-IT"/>
        </w:rPr>
        <w:t xml:space="preserve"> name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quantitaErogata</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FF0000"/>
          <w:sz w:val="24"/>
          <w:szCs w:val="24"/>
          <w:highlight w:val="white"/>
          <w:lang w:eastAsia="it-IT"/>
        </w:rPr>
        <w:t xml:space="preserve"> use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required</w:t>
      </w:r>
      <w:r w:rsidRPr="00103DEF">
        <w:rPr>
          <w:rFonts w:ascii="Times New Roman" w:eastAsia="Times New Roman" w:hAnsi="Times New Roman"/>
          <w:color w:val="0000FF"/>
          <w:sz w:val="24"/>
          <w:szCs w:val="24"/>
          <w:highlight w:val="white"/>
          <w:lang w:eastAsia="it-IT"/>
        </w:rPr>
        <w:t>"&gt;</w:t>
      </w:r>
    </w:p>
    <w:p w14:paraId="3AF05F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296EF8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36F8AD2" w14:textId="77777777" w:rsidR="00103DEF" w:rsidRPr="006405DC" w:rsidRDefault="002A49CE"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sidR="00103DEF" w:rsidRPr="006405DC">
        <w:rPr>
          <w:rFonts w:ascii="Times New Roman" w:eastAsia="Times New Roman" w:hAnsi="Times New Roman"/>
          <w:color w:val="0000FF"/>
          <w:sz w:val="24"/>
          <w:szCs w:val="24"/>
          <w:highlight w:val="white"/>
          <w:lang w:val="en-US" w:eastAsia="it-IT"/>
        </w:rPr>
        <w:t>&lt;</w:t>
      </w:r>
      <w:r w:rsidR="00103DEF" w:rsidRPr="006405DC">
        <w:rPr>
          <w:rFonts w:ascii="Times New Roman" w:eastAsia="Times New Roman" w:hAnsi="Times New Roman"/>
          <w:color w:val="FF00FF"/>
          <w:sz w:val="24"/>
          <w:szCs w:val="24"/>
          <w:highlight w:val="white"/>
          <w:lang w:val="en-US" w:eastAsia="it-IT"/>
        </w:rPr>
        <w:t>xsd:pattern</w:t>
      </w:r>
      <w:r w:rsidR="00103DEF" w:rsidRPr="006405DC">
        <w:rPr>
          <w:rFonts w:ascii="Times New Roman" w:eastAsia="Times New Roman" w:hAnsi="Times New Roman"/>
          <w:color w:val="FF0000"/>
          <w:sz w:val="24"/>
          <w:szCs w:val="24"/>
          <w:highlight w:val="white"/>
          <w:lang w:val="en-US" w:eastAsia="it-IT"/>
        </w:rPr>
        <w:t xml:space="preserve"> value</w:t>
      </w:r>
      <w:r w:rsidR="00103DEF" w:rsidRPr="006405DC">
        <w:rPr>
          <w:rFonts w:ascii="Times New Roman" w:eastAsia="Times New Roman" w:hAnsi="Times New Roman"/>
          <w:color w:val="0000FF"/>
          <w:sz w:val="24"/>
          <w:szCs w:val="24"/>
          <w:highlight w:val="white"/>
          <w:lang w:val="en-US" w:eastAsia="it-IT"/>
        </w:rPr>
        <w:t>="</w:t>
      </w:r>
      <w:r w:rsidR="00103DEF" w:rsidRPr="006405DC">
        <w:rPr>
          <w:rFonts w:ascii="Times New Roman" w:eastAsia="Times New Roman" w:hAnsi="Times New Roman"/>
          <w:color w:val="000080"/>
          <w:sz w:val="24"/>
          <w:szCs w:val="24"/>
          <w:highlight w:val="white"/>
          <w:lang w:val="en-US" w:eastAsia="it-IT"/>
        </w:rPr>
        <w:t>-{0,1}[0-9]{1,12}\.{0,1}[0-9]{0,2}</w:t>
      </w:r>
      <w:r w:rsidR="00103DEF" w:rsidRPr="006405DC">
        <w:rPr>
          <w:rFonts w:ascii="Times New Roman" w:eastAsia="Times New Roman" w:hAnsi="Times New Roman"/>
          <w:color w:val="0000FF"/>
          <w:sz w:val="24"/>
          <w:szCs w:val="24"/>
          <w:highlight w:val="white"/>
          <w:lang w:val="en-US" w:eastAsia="it-IT"/>
        </w:rPr>
        <w:t>"/&gt;</w:t>
      </w:r>
    </w:p>
    <w:p w14:paraId="492D7B6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70E3BB1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B8E372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49E7AC1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tipoQuantitaErogata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7C0BF3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875C1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87F08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C7F67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7EB614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2A46DE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7BC4131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C1E4728"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4364DDDF" w14:textId="1A505C27"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Pr>
          <w:rFonts w:ascii="Times New Roman" w:eastAsia="Times New Roman" w:hAnsi="Times New Roman"/>
          <w:color w:val="0000FF"/>
          <w:sz w:val="24"/>
          <w:szCs w:val="24"/>
          <w:highlight w:val="white"/>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91456E">
        <w:rPr>
          <w:rFonts w:ascii="Times New Roman" w:eastAsia="Times New Roman" w:hAnsi="Times New Roman"/>
          <w:color w:val="000080"/>
          <w:sz w:val="24"/>
          <w:szCs w:val="24"/>
          <w:lang w:val="en-US" w:eastAsia="it-IT"/>
        </w:rPr>
        <w:t xml:space="preserve">tipoInnovativita" </w:t>
      </w:r>
      <w:r w:rsidRPr="006405DC">
        <w:rPr>
          <w:rFonts w:ascii="Times New Roman" w:eastAsia="Times New Roman" w:hAnsi="Times New Roman"/>
          <w:color w:val="FF0000"/>
          <w:sz w:val="24"/>
          <w:szCs w:val="24"/>
          <w:highlight w:val="white"/>
          <w:lang w:val="en-US" w:eastAsia="it-IT"/>
        </w:rPr>
        <w:t>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0FA098A5" w14:textId="77777777" w:rsidR="008C384E" w:rsidRPr="006405DC" w:rsidRDefault="008C384E" w:rsidP="008C384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1F0CA33F" w14:textId="77777777" w:rsidR="008C384E" w:rsidRPr="006405DC" w:rsidRDefault="008C384E" w:rsidP="008C384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Pr>
          <w:rFonts w:ascii="Times New Roman" w:eastAsia="Times New Roman" w:hAnsi="Times New Roman"/>
          <w:color w:val="000080"/>
          <w:sz w:val="24"/>
          <w:szCs w:val="24"/>
          <w:lang w:val="en-US" w:eastAsia="it-IT"/>
        </w:rPr>
        <w:t xml:space="preserve">  </w:t>
      </w: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42DF6F4B" w14:textId="77777777"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91456E">
        <w:rPr>
          <w:rFonts w:ascii="Times New Roman" w:eastAsia="Times New Roman" w:hAnsi="Times New Roman"/>
          <w:color w:val="000080"/>
          <w:sz w:val="24"/>
          <w:szCs w:val="24"/>
          <w:lang w:val="en-US" w:eastAsia="it-IT"/>
        </w:rPr>
        <w:t>0" /&gt;</w:t>
      </w:r>
    </w:p>
    <w:p w14:paraId="10BD6E0F" w14:textId="77777777"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91456E">
        <w:rPr>
          <w:rFonts w:ascii="Times New Roman" w:eastAsia="Times New Roman" w:hAnsi="Times New Roman"/>
          <w:color w:val="000080"/>
          <w:sz w:val="24"/>
          <w:szCs w:val="24"/>
          <w:lang w:val="en-US" w:eastAsia="it-IT"/>
        </w:rPr>
        <w:t>1" /&gt;</w:t>
      </w:r>
    </w:p>
    <w:p w14:paraId="4E33F8CF" w14:textId="77777777" w:rsidR="008C384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ADD025A" w14:textId="77777777"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4BB018C7" w14:textId="26EA572F" w:rsidR="008C384E" w:rsidRDefault="008C384E" w:rsidP="008C384E">
      <w:pPr>
        <w:autoSpaceDE w:val="0"/>
        <w:autoSpaceDN w:val="0"/>
        <w:adjustRightInd w:val="0"/>
        <w:spacing w:after="0" w:line="240" w:lineRule="auto"/>
        <w:rPr>
          <w:rFonts w:ascii="Times New Roman" w:eastAsia="Times New Roman" w:hAnsi="Times New Roman"/>
          <w:color w:val="0000FF"/>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3DB35B37" w14:textId="2F9524F9"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91456E">
        <w:rPr>
          <w:rFonts w:ascii="Times New Roman" w:eastAsia="Times New Roman" w:hAnsi="Times New Roman"/>
          <w:color w:val="000080"/>
          <w:sz w:val="24"/>
          <w:szCs w:val="24"/>
          <w:lang w:val="en-US" w:eastAsia="it-IT"/>
        </w:rPr>
        <w:t xml:space="preserve">indicazioneTerapeutica" </w:t>
      </w:r>
      <w:r w:rsidRPr="006405DC">
        <w:rPr>
          <w:rFonts w:ascii="Times New Roman" w:eastAsia="Times New Roman" w:hAnsi="Times New Roman"/>
          <w:color w:val="FF0000"/>
          <w:sz w:val="24"/>
          <w:szCs w:val="24"/>
          <w:highlight w:val="white"/>
          <w:lang w:val="en-US" w:eastAsia="it-IT"/>
        </w:rPr>
        <w:t>use</w:t>
      </w:r>
      <w:r w:rsidRPr="0091456E">
        <w:rPr>
          <w:rFonts w:ascii="Times New Roman" w:eastAsia="Times New Roman" w:hAnsi="Times New Roman"/>
          <w:color w:val="000080"/>
          <w:sz w:val="24"/>
          <w:szCs w:val="24"/>
          <w:lang w:val="en-US" w:eastAsia="it-IT"/>
        </w:rPr>
        <w:t xml:space="preserve"> ="optional</w:t>
      </w:r>
      <w:r w:rsidRPr="006405DC">
        <w:rPr>
          <w:rFonts w:ascii="Times New Roman" w:eastAsia="Times New Roman" w:hAnsi="Times New Roman"/>
          <w:color w:val="0000FF"/>
          <w:sz w:val="24"/>
          <w:szCs w:val="24"/>
          <w:highlight w:val="white"/>
          <w:lang w:val="en-US" w:eastAsia="it-IT"/>
        </w:rPr>
        <w:t>"&gt;</w:t>
      </w:r>
    </w:p>
    <w:p w14:paraId="24BF2D6A" w14:textId="6B70F617" w:rsidR="008C384E" w:rsidRDefault="008C384E" w:rsidP="008C384E">
      <w:pPr>
        <w:autoSpaceDE w:val="0"/>
        <w:autoSpaceDN w:val="0"/>
        <w:adjustRightInd w:val="0"/>
        <w:spacing w:after="0" w:line="240" w:lineRule="auto"/>
        <w:rPr>
          <w:rFonts w:ascii="Times New Roman" w:eastAsia="Times New Roman" w:hAnsi="Times New Roman"/>
          <w:color w:val="0000FF"/>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53E0C94" w14:textId="611DB4D5"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91456E">
        <w:rPr>
          <w:rFonts w:ascii="Times New Roman" w:eastAsia="Times New Roman" w:hAnsi="Times New Roman"/>
          <w:color w:val="000080"/>
          <w:sz w:val="24"/>
          <w:szCs w:val="24"/>
          <w:lang w:val="en-US" w:eastAsia="it-IT"/>
        </w:rPr>
        <w:t>xsd:string"</w:t>
      </w:r>
      <w:r w:rsidRPr="006405DC">
        <w:rPr>
          <w:rFonts w:ascii="Times New Roman" w:eastAsia="Times New Roman" w:hAnsi="Times New Roman"/>
          <w:color w:val="0000FF"/>
          <w:sz w:val="24"/>
          <w:szCs w:val="24"/>
          <w:highlight w:val="white"/>
          <w:lang w:val="en-US" w:eastAsia="it-IT"/>
        </w:rPr>
        <w:t>/&gt;</w:t>
      </w:r>
    </w:p>
    <w:p w14:paraId="48757823" w14:textId="6BFD6CD3" w:rsidR="008C384E" w:rsidRPr="006405DC" w:rsidRDefault="008C384E" w:rsidP="008C384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ab/>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5D8E9F8B" w14:textId="78BF3F78" w:rsidR="008C384E" w:rsidRPr="006405DC" w:rsidRDefault="008C384E" w:rsidP="008C384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438B869D" w14:textId="182ADD52" w:rsidR="008C384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sidRPr="0091456E">
        <w:rPr>
          <w:rFonts w:ascii="Times New Roman" w:eastAsia="Times New Roman" w:hAnsi="Times New Roman"/>
          <w:color w:val="000080"/>
          <w:sz w:val="24"/>
          <w:szCs w:val="24"/>
          <w:lang w:val="en-US" w:eastAsia="it-IT"/>
        </w:rPr>
        <w:lastRenderedPageBreak/>
        <w:t xml:space="preserve">        </w:t>
      </w:r>
      <w:r>
        <w:rPr>
          <w:rFonts w:ascii="Times New Roman" w:eastAsia="Times New Roman" w:hAnsi="Times New Roman"/>
          <w:color w:val="000080"/>
          <w:sz w:val="24"/>
          <w:szCs w:val="24"/>
          <w:lang w:val="en-US" w:eastAsia="it-IT"/>
        </w:rPr>
        <w:tab/>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AB81D2F" w14:textId="6013C804" w:rsidR="008C384E" w:rsidRPr="0091456E" w:rsidRDefault="008C384E" w:rsidP="008C384E">
      <w:pPr>
        <w:autoSpaceDE w:val="0"/>
        <w:autoSpaceDN w:val="0"/>
        <w:adjustRightInd w:val="0"/>
        <w:spacing w:after="0" w:line="240" w:lineRule="auto"/>
        <w:rPr>
          <w:rFonts w:ascii="Times New Roman" w:eastAsia="Times New Roman" w:hAnsi="Times New Roman"/>
          <w:color w:val="000080"/>
          <w:sz w:val="24"/>
          <w:szCs w:val="24"/>
          <w:lang w:val="en-US" w:eastAsia="it-IT"/>
        </w:rPr>
      </w:pP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4448058" w14:textId="09403AD7" w:rsidR="008C384E" w:rsidRPr="006405DC" w:rsidRDefault="008C384E" w:rsidP="008C384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Pr>
          <w:rFonts w:ascii="Times New Roman" w:eastAsia="Times New Roman" w:hAnsi="Times New Roman"/>
          <w:color w:val="000080"/>
          <w:sz w:val="24"/>
          <w:szCs w:val="24"/>
          <w:lang w:val="en-US" w:eastAsia="it-IT"/>
        </w:rPr>
        <w:t xml:space="preserve">             </w:t>
      </w:r>
      <w:r w:rsidRPr="0091456E">
        <w:rPr>
          <w:rFonts w:ascii="Times New Roman" w:eastAsia="Times New Roman" w:hAnsi="Times New Roman"/>
          <w:color w:val="000080"/>
          <w:sz w:val="24"/>
          <w:szCs w:val="24"/>
          <w:lang w:val="en-US" w:eastAsia="it-IT"/>
        </w:rPr>
        <w:t xml:space="preserve">  </w:t>
      </w:r>
      <w:r>
        <w:rPr>
          <w:rFonts w:ascii="Times New Roman" w:eastAsia="Times New Roman" w:hAnsi="Times New Roman"/>
          <w:color w:val="000080"/>
          <w:sz w:val="24"/>
          <w:szCs w:val="24"/>
          <w:lang w:val="en-US" w:eastAsia="it-IT"/>
        </w:rPr>
        <w:t xml:space="preserve">                     </w:t>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09C9AA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32E6D43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5C66FA2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"&gt;</w:t>
      </w:r>
    </w:p>
    <w:p w14:paraId="75974C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486F51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7194A6E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6ED2FA7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EDFF4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0A69AA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5</w:t>
      </w:r>
      <w:r w:rsidRPr="006405DC">
        <w:rPr>
          <w:rFonts w:ascii="Times New Roman" w:eastAsia="Times New Roman" w:hAnsi="Times New Roman"/>
          <w:color w:val="0000FF"/>
          <w:sz w:val="24"/>
          <w:szCs w:val="24"/>
          <w:highlight w:val="white"/>
          <w:lang w:val="en-US" w:eastAsia="it-IT"/>
        </w:rPr>
        <w:t>"/&gt;</w:t>
      </w:r>
    </w:p>
    <w:p w14:paraId="728765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4F5E724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55373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1D80D23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DESC_DIAGNOSI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720CDD0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288EC2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09D76E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xsd:minLength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28BCCD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xsd:maxLength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6E199A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6759A88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75A2231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68284A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6CD004D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0356D7F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0000FF"/>
          <w:sz w:val="24"/>
          <w:szCs w:val="24"/>
          <w:highlight w:val="white"/>
          <w:lang w:val="en-US" w:eastAsia="it-IT"/>
        </w:rPr>
        <w:t>&gt;</w:t>
      </w:r>
    </w:p>
    <w:p w14:paraId="35A8F92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SOMMINISTRAZIONE</w:t>
      </w:r>
      <w:r w:rsidRPr="006405DC">
        <w:rPr>
          <w:rFonts w:ascii="Times New Roman" w:eastAsia="Times New Roman" w:hAnsi="Times New Roman"/>
          <w:color w:val="0000FF"/>
          <w:sz w:val="24"/>
          <w:szCs w:val="24"/>
          <w:highlight w:val="white"/>
          <w:lang w:val="en-US" w:eastAsia="it-IT"/>
        </w:rPr>
        <w:t>"&gt;</w:t>
      </w:r>
    </w:p>
    <w:p w14:paraId="2E6A0F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xsd:complexType</w:t>
      </w:r>
      <w:r w:rsidRPr="006405DC">
        <w:rPr>
          <w:rFonts w:ascii="Times New Roman" w:eastAsia="Times New Roman" w:hAnsi="Times New Roman"/>
          <w:color w:val="0000FF"/>
          <w:sz w:val="24"/>
          <w:szCs w:val="24"/>
          <w:highlight w:val="white"/>
          <w:lang w:val="en-US" w:eastAsia="it-IT"/>
        </w:rPr>
        <w:t>&gt;</w:t>
      </w:r>
    </w:p>
    <w:p w14:paraId="35F0CB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71ADDC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35F98B5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41632BE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xsd:element</w:t>
      </w:r>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1497DF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xsd:sequence</w:t>
      </w:r>
      <w:r w:rsidRPr="006405DC">
        <w:rPr>
          <w:rFonts w:ascii="Times New Roman" w:eastAsia="Times New Roman" w:hAnsi="Times New Roman"/>
          <w:color w:val="0000FF"/>
          <w:sz w:val="24"/>
          <w:szCs w:val="24"/>
          <w:highlight w:val="white"/>
          <w:lang w:val="en-US" w:eastAsia="it-IT"/>
        </w:rPr>
        <w:t>&gt;</w:t>
      </w:r>
    </w:p>
    <w:p w14:paraId="215BE1F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CF9243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CEF17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5B578C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8BBD4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68E4AEB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2810614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xsd:enumeration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4</w:t>
      </w:r>
      <w:r w:rsidRPr="006405DC">
        <w:rPr>
          <w:rFonts w:ascii="Times New Roman" w:eastAsia="Times New Roman" w:hAnsi="Times New Roman"/>
          <w:color w:val="0000FF"/>
          <w:sz w:val="24"/>
          <w:szCs w:val="24"/>
          <w:highlight w:val="white"/>
          <w:lang w:val="en-US" w:eastAsia="it-IT"/>
        </w:rPr>
        <w:t>"/&gt;</w:t>
      </w:r>
    </w:p>
    <w:p w14:paraId="17719C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7C83C5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62E24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348C3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rep_erogante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978F7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0A8A44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0B2F3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[0-9A-Z]{2}[0-9]{2}</w:t>
      </w:r>
      <w:r w:rsidRPr="006405DC">
        <w:rPr>
          <w:rFonts w:ascii="Times New Roman" w:eastAsia="Times New Roman" w:hAnsi="Times New Roman"/>
          <w:color w:val="0000FF"/>
          <w:sz w:val="24"/>
          <w:szCs w:val="24"/>
          <w:highlight w:val="white"/>
          <w:lang w:val="en-US" w:eastAsia="it-IT"/>
        </w:rPr>
        <w:t>"/&gt;</w:t>
      </w:r>
    </w:p>
    <w:p w14:paraId="2C265A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65DA59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61A5A1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A277AC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dat_somministrazione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79DE10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0ECFE23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825B1F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xsd:pattern</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392A339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230A0B4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35FCA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CF33DA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id_prescrizione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3A906E0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51D9FE4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2FBB2D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13</w:t>
      </w:r>
      <w:r w:rsidRPr="006405DC">
        <w:rPr>
          <w:rFonts w:ascii="Times New Roman" w:eastAsia="Times New Roman" w:hAnsi="Times New Roman"/>
          <w:color w:val="0000FF"/>
          <w:sz w:val="24"/>
          <w:szCs w:val="24"/>
          <w:highlight w:val="white"/>
          <w:lang w:val="en-US" w:eastAsia="it-IT"/>
        </w:rPr>
        <w:t>"/&gt;</w:t>
      </w:r>
    </w:p>
    <w:p w14:paraId="7D07E66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331EB52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C18EB7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230F15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medico_prescr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4B673A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367ED0B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A18CA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xsd:length</w:t>
      </w:r>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6424276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xsd:restriction</w:t>
      </w:r>
      <w:r w:rsidRPr="006405DC">
        <w:rPr>
          <w:rFonts w:ascii="Times New Roman" w:eastAsia="Times New Roman" w:hAnsi="Times New Roman"/>
          <w:color w:val="0000FF"/>
          <w:sz w:val="24"/>
          <w:szCs w:val="24"/>
          <w:highlight w:val="white"/>
          <w:lang w:val="en-US" w:eastAsia="it-IT"/>
        </w:rPr>
        <w:t>&gt;</w:t>
      </w:r>
    </w:p>
    <w:p w14:paraId="5A08DBC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xsd:simpleType</w:t>
      </w:r>
      <w:r w:rsidRPr="006405DC">
        <w:rPr>
          <w:rFonts w:ascii="Times New Roman" w:eastAsia="Times New Roman" w:hAnsi="Times New Roman"/>
          <w:color w:val="0000FF"/>
          <w:sz w:val="24"/>
          <w:szCs w:val="24"/>
          <w:highlight w:val="white"/>
          <w:lang w:val="en-US" w:eastAsia="it-IT"/>
        </w:rPr>
        <w:t>&gt;</w:t>
      </w:r>
    </w:p>
    <w:p w14:paraId="20E566E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r w:rsidRPr="006405DC">
        <w:rPr>
          <w:rFonts w:ascii="Times New Roman" w:eastAsia="Times New Roman" w:hAnsi="Times New Roman"/>
          <w:color w:val="FF00FF"/>
          <w:sz w:val="24"/>
          <w:szCs w:val="24"/>
          <w:highlight w:val="white"/>
          <w:lang w:val="en-US" w:eastAsia="it-IT"/>
        </w:rPr>
        <w:t>xsd:attribute</w:t>
      </w:r>
      <w:r w:rsidRPr="006405DC">
        <w:rPr>
          <w:rFonts w:ascii="Times New Roman" w:eastAsia="Times New Roman" w:hAnsi="Times New Roman"/>
          <w:color w:val="0000FF"/>
          <w:sz w:val="24"/>
          <w:szCs w:val="24"/>
          <w:highlight w:val="white"/>
          <w:lang w:val="en-US" w:eastAsia="it-IT"/>
        </w:rPr>
        <w:t>&gt;</w:t>
      </w:r>
    </w:p>
    <w:p w14:paraId="1BAA3398" w14:textId="77777777" w:rsidR="00103DEF" w:rsidRPr="00B45BE4" w:rsidRDefault="00103DEF" w:rsidP="00103DEF">
      <w:pPr>
        <w:autoSpaceDE w:val="0"/>
        <w:autoSpaceDN w:val="0"/>
        <w:adjustRightInd w:val="0"/>
        <w:spacing w:after="0" w:line="240" w:lineRule="auto"/>
        <w:rPr>
          <w:rFonts w:ascii="Times New Roman" w:eastAsia="Times New Roman" w:hAnsi="Times New Roman"/>
          <w:color w:val="000080"/>
          <w:highlight w:val="white"/>
          <w:lang w:val="en-US" w:eastAsia="it-IT"/>
        </w:rPr>
      </w:pP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FF"/>
          <w:highlight w:val="white"/>
          <w:lang w:val="en-US" w:eastAsia="it-IT"/>
        </w:rPr>
        <w:t>&lt;/</w:t>
      </w:r>
      <w:r w:rsidRPr="00B45BE4">
        <w:rPr>
          <w:rFonts w:ascii="Times New Roman" w:eastAsia="Times New Roman" w:hAnsi="Times New Roman"/>
          <w:color w:val="FF00FF"/>
          <w:highlight w:val="white"/>
          <w:lang w:val="en-US" w:eastAsia="it-IT"/>
        </w:rPr>
        <w:t>xsd:complexType</w:t>
      </w:r>
      <w:r w:rsidRPr="00B45BE4">
        <w:rPr>
          <w:rFonts w:ascii="Times New Roman" w:eastAsia="Times New Roman" w:hAnsi="Times New Roman"/>
          <w:color w:val="0000FF"/>
          <w:highlight w:val="white"/>
          <w:lang w:val="en-US" w:eastAsia="it-IT"/>
        </w:rPr>
        <w:t>&gt;</w:t>
      </w:r>
    </w:p>
    <w:p w14:paraId="6B8A091C" w14:textId="77777777" w:rsidR="00103DEF" w:rsidRPr="00B45BE4" w:rsidRDefault="00103DEF" w:rsidP="00103DEF">
      <w:pPr>
        <w:autoSpaceDE w:val="0"/>
        <w:autoSpaceDN w:val="0"/>
        <w:adjustRightInd w:val="0"/>
        <w:spacing w:after="0" w:line="240" w:lineRule="auto"/>
        <w:rPr>
          <w:rFonts w:ascii="Times New Roman" w:eastAsia="Times New Roman" w:hAnsi="Times New Roman"/>
          <w:color w:val="000080"/>
          <w:highlight w:val="white"/>
          <w:lang w:eastAsia="it-IT"/>
        </w:rPr>
      </w:pP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FF"/>
          <w:highlight w:val="white"/>
          <w:lang w:eastAsia="it-IT"/>
        </w:rPr>
        <w:t>&lt;/</w:t>
      </w:r>
      <w:r w:rsidRPr="00B45BE4">
        <w:rPr>
          <w:rFonts w:ascii="Times New Roman" w:eastAsia="Times New Roman" w:hAnsi="Times New Roman"/>
          <w:color w:val="FF00FF"/>
          <w:highlight w:val="white"/>
          <w:lang w:eastAsia="it-IT"/>
        </w:rPr>
        <w:t>xsd:element</w:t>
      </w:r>
      <w:r w:rsidRPr="00B45BE4">
        <w:rPr>
          <w:rFonts w:ascii="Times New Roman" w:eastAsia="Times New Roman" w:hAnsi="Times New Roman"/>
          <w:color w:val="0000FF"/>
          <w:highlight w:val="white"/>
          <w:lang w:eastAsia="it-IT"/>
        </w:rPr>
        <w:t>&gt;</w:t>
      </w:r>
    </w:p>
    <w:p w14:paraId="298C6E89" w14:textId="77777777" w:rsidR="008D080A" w:rsidRPr="00B45BE4" w:rsidRDefault="00103DEF" w:rsidP="00C13514">
      <w:pPr>
        <w:autoSpaceDE w:val="0"/>
        <w:autoSpaceDN w:val="0"/>
        <w:adjustRightInd w:val="0"/>
        <w:spacing w:after="0" w:line="240" w:lineRule="auto"/>
        <w:rPr>
          <w:color w:val="0000FF"/>
          <w:highlight w:val="white"/>
        </w:rPr>
      </w:pPr>
      <w:r w:rsidRPr="00B45BE4">
        <w:rPr>
          <w:rFonts w:ascii="Times New Roman" w:eastAsia="Times New Roman" w:hAnsi="Times New Roman"/>
          <w:color w:val="0000FF"/>
          <w:highlight w:val="white"/>
          <w:lang w:eastAsia="it-IT"/>
        </w:rPr>
        <w:t>&lt;/</w:t>
      </w:r>
      <w:r w:rsidRPr="00B45BE4">
        <w:rPr>
          <w:rFonts w:ascii="Times New Roman" w:eastAsia="Times New Roman" w:hAnsi="Times New Roman"/>
          <w:color w:val="FF00FF"/>
          <w:highlight w:val="white"/>
          <w:lang w:eastAsia="it-IT"/>
        </w:rPr>
        <w:t>xsd:schema</w:t>
      </w:r>
      <w:r w:rsidRPr="00B45BE4">
        <w:rPr>
          <w:rFonts w:ascii="Times New Roman" w:eastAsia="Times New Roman" w:hAnsi="Times New Roman"/>
          <w:color w:val="0000FF"/>
          <w:highlight w:val="white"/>
          <w:lang w:eastAsia="it-IT"/>
        </w:rPr>
        <w:t>&gt;</w:t>
      </w:r>
    </w:p>
    <w:p w14:paraId="0B793EE3" w14:textId="77777777" w:rsidR="00177F2D" w:rsidRDefault="00CC5891" w:rsidP="00B44D8D">
      <w:pPr>
        <w:autoSpaceDE w:val="0"/>
        <w:autoSpaceDN w:val="0"/>
        <w:adjustRightInd w:val="0"/>
        <w:rPr>
          <w:rFonts w:ascii="Book Antiqua" w:eastAsia="Times New Roman" w:hAnsi="Book Antiqua" w:cs="Book Antiqua"/>
          <w:b/>
          <w:bCs/>
          <w:i/>
          <w:iCs/>
          <w:sz w:val="24"/>
          <w:szCs w:val="24"/>
          <w:lang w:eastAsia="it-IT"/>
        </w:rPr>
      </w:pPr>
      <w:r>
        <w:rPr>
          <w:rFonts w:ascii="Book Antiqua" w:eastAsia="Times New Roman" w:hAnsi="Book Antiqua" w:cs="Book Antiqua"/>
          <w:b/>
          <w:bCs/>
          <w:i/>
          <w:iCs/>
          <w:sz w:val="24"/>
          <w:szCs w:val="24"/>
          <w:lang w:eastAsia="it-IT"/>
        </w:rPr>
        <w:br w:type="page"/>
      </w:r>
      <w:r w:rsidR="00177F2D">
        <w:rPr>
          <w:rFonts w:ascii="Book Antiqua" w:eastAsia="Times New Roman" w:hAnsi="Book Antiqua" w:cs="Book Antiqua"/>
          <w:b/>
          <w:bCs/>
          <w:i/>
          <w:iCs/>
          <w:sz w:val="24"/>
          <w:szCs w:val="24"/>
          <w:lang w:eastAsia="it-IT"/>
        </w:rPr>
        <w:lastRenderedPageBreak/>
        <w:t>Tracciato XML</w:t>
      </w:r>
      <w:r w:rsidR="0069769E">
        <w:rPr>
          <w:rFonts w:ascii="Book Antiqua" w:eastAsia="Times New Roman" w:hAnsi="Book Antiqua" w:cs="Book Antiqua"/>
          <w:b/>
          <w:bCs/>
          <w:i/>
          <w:iCs/>
          <w:sz w:val="24"/>
          <w:szCs w:val="24"/>
          <w:lang w:eastAsia="it-IT"/>
        </w:rPr>
        <w:t xml:space="preserve"> di esempio</w:t>
      </w:r>
    </w:p>
    <w:p w14:paraId="456E3805" w14:textId="77777777" w:rsidR="007B0877" w:rsidRP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7B0877">
        <w:rPr>
          <w:rFonts w:ascii="Times New Roman" w:eastAsia="Times New Roman" w:hAnsi="Times New Roman"/>
          <w:color w:val="008080"/>
          <w:sz w:val="24"/>
          <w:szCs w:val="24"/>
          <w:highlight w:val="white"/>
          <w:lang w:val="en-GB" w:eastAsia="it-IT"/>
        </w:rPr>
        <w:t>&lt;?xml version="1.0" encoding="utf-8"?&gt;</w:t>
      </w:r>
    </w:p>
    <w:p w14:paraId="30680271" w14:textId="77777777" w:rsidR="007B0877" w:rsidRP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7B0877">
        <w:rPr>
          <w:rFonts w:ascii="Times New Roman" w:eastAsia="Times New Roman" w:hAnsi="Times New Roman"/>
          <w:color w:val="0000FF"/>
          <w:sz w:val="24"/>
          <w:szCs w:val="24"/>
          <w:highlight w:val="white"/>
          <w:lang w:val="en-GB" w:eastAsia="it-IT"/>
        </w:rPr>
        <w:t>&lt;</w:t>
      </w:r>
      <w:r w:rsidRPr="007B0877">
        <w:rPr>
          <w:rFonts w:ascii="Times New Roman" w:eastAsia="Times New Roman" w:hAnsi="Times New Roman"/>
          <w:color w:val="FF00FF"/>
          <w:sz w:val="24"/>
          <w:szCs w:val="24"/>
          <w:highlight w:val="white"/>
          <w:lang w:val="en-GB" w:eastAsia="it-IT"/>
        </w:rPr>
        <w:t>dataroot</w:t>
      </w:r>
      <w:r w:rsidRPr="007B0877">
        <w:rPr>
          <w:rFonts w:ascii="Times New Roman" w:eastAsia="Times New Roman" w:hAnsi="Times New Roman"/>
          <w:color w:val="0000FF"/>
          <w:sz w:val="24"/>
          <w:szCs w:val="24"/>
          <w:highlight w:val="white"/>
          <w:lang w:val="en-GB" w:eastAsia="it-IT"/>
        </w:rPr>
        <w:t>&gt;</w:t>
      </w:r>
    </w:p>
    <w:p w14:paraId="21326EBC"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PERIODO</w:t>
      </w:r>
      <w:r>
        <w:rPr>
          <w:rFonts w:ascii="Times New Roman" w:eastAsia="Times New Roman" w:hAnsi="Times New Roman"/>
          <w:color w:val="FF0000"/>
          <w:sz w:val="24"/>
          <w:szCs w:val="24"/>
          <w:highlight w:val="white"/>
          <w:lang w:eastAsia="it-IT"/>
        </w:rPr>
        <w:t xml:space="preserve"> anno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mese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01</w:t>
      </w:r>
      <w:r>
        <w:rPr>
          <w:rFonts w:ascii="Times New Roman" w:eastAsia="Times New Roman" w:hAnsi="Times New Roman"/>
          <w:color w:val="0000FF"/>
          <w:sz w:val="24"/>
          <w:szCs w:val="24"/>
          <w:highlight w:val="white"/>
          <w:lang w:eastAsia="it-IT"/>
        </w:rPr>
        <w:t>"&gt;</w:t>
      </w:r>
    </w:p>
    <w:p w14:paraId="26CEF94A" w14:textId="77777777" w:rsidR="007B0877" w:rsidRDefault="007B0877" w:rsidP="007B0877">
      <w:pPr>
        <w:autoSpaceDE w:val="0"/>
        <w:autoSpaceDN w:val="0"/>
        <w:adjustRightInd w:val="0"/>
        <w:spacing w:after="0" w:line="240" w:lineRule="auto"/>
        <w:ind w:firstLine="709"/>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STRUTTURA</w:t>
      </w:r>
      <w:r>
        <w:rPr>
          <w:rFonts w:ascii="Times New Roman" w:eastAsia="Times New Roman" w:hAnsi="Times New Roman"/>
          <w:color w:val="FF0000"/>
          <w:sz w:val="24"/>
          <w:szCs w:val="24"/>
          <w:highlight w:val="white"/>
          <w:lang w:eastAsia="it-IT"/>
        </w:rPr>
        <w:t xml:space="preserve"> codStruttura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160906</w:t>
      </w:r>
      <w:r>
        <w:rPr>
          <w:rFonts w:ascii="Times New Roman" w:eastAsia="Times New Roman" w:hAnsi="Times New Roman"/>
          <w:color w:val="0000FF"/>
          <w:sz w:val="24"/>
          <w:szCs w:val="24"/>
          <w:highlight w:val="white"/>
          <w:lang w:eastAsia="it-IT"/>
        </w:rPr>
        <w:t>"&gt;</w:t>
      </w:r>
    </w:p>
    <w:p w14:paraId="6D3E614C" w14:textId="77777777" w:rsidR="007B0877" w:rsidRDefault="007B0877" w:rsidP="007B0877">
      <w:pPr>
        <w:autoSpaceDE w:val="0"/>
        <w:autoSpaceDN w:val="0"/>
        <w:adjustRightInd w:val="0"/>
        <w:spacing w:after="0" w:line="240" w:lineRule="auto"/>
        <w:ind w:left="70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1601210452493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dat_emissione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tipo_prescr</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cod_esen</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30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imp_totale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00007.24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rep_prescrivente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"&gt;</w:t>
      </w:r>
    </w:p>
    <w:p w14:paraId="0D27A383"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072006</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44B898A7"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sidR="00314E57" w:rsidRPr="00314E57">
        <w:rPr>
          <w:rFonts w:ascii="Times New Roman" w:eastAsia="Times New Roman" w:hAnsi="Times New Roman"/>
          <w:color w:val="000080"/>
          <w:sz w:val="24"/>
          <w:szCs w:val="24"/>
          <w:lang w:eastAsia="it-IT"/>
        </w:rPr>
        <w:t>A02AD02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78C5241E" w14:textId="77777777" w:rsidR="007B0877" w:rsidRDefault="007B0877" w:rsidP="007B0877">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FF0000"/>
          <w:sz w:val="24"/>
          <w:szCs w:val="24"/>
          <w:highlight w:val="white"/>
          <w:lang w:eastAsia="it-IT"/>
        </w:rPr>
        <w:t xml:space="preserve"> tipo_erogatore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id_erogatore</w:t>
      </w:r>
      <w:r>
        <w:rPr>
          <w:rFonts w:ascii="Times New Roman" w:eastAsia="Times New Roman" w:hAnsi="Times New Roman"/>
          <w:color w:val="0000FF"/>
          <w:sz w:val="24"/>
          <w:szCs w:val="24"/>
          <w:highlight w:val="white"/>
          <w:lang w:eastAsia="it-IT"/>
        </w:rPr>
        <w:t>="</w:t>
      </w:r>
      <w:r w:rsidR="002A49CE" w:rsidRPr="002A49CE">
        <w:rPr>
          <w:rFonts w:ascii="Times New Roman" w:eastAsia="Times New Roman" w:hAnsi="Times New Roman"/>
          <w:color w:val="000080"/>
          <w:sz w:val="24"/>
          <w:szCs w:val="24"/>
          <w:highlight w:val="white"/>
          <w:lang w:eastAsia="it-IT"/>
        </w:rPr>
        <w:t>16090701</w:t>
      </w:r>
      <w:r>
        <w:rPr>
          <w:rFonts w:ascii="Times New Roman" w:eastAsia="Times New Roman" w:hAnsi="Times New Roman"/>
          <w:color w:val="000080"/>
          <w:sz w:val="24"/>
          <w:szCs w:val="24"/>
          <w:highlight w:val="white"/>
          <w:lang w:eastAsia="it-IT"/>
        </w:rPr>
        <w:t>FO01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dat_erogazione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"&gt;</w:t>
      </w:r>
    </w:p>
    <w:p w14:paraId="3E0790DA"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sidR="00314E57" w:rsidRPr="00314E57">
        <w:rPr>
          <w:rFonts w:ascii="Times New Roman" w:eastAsia="Times New Roman" w:hAnsi="Times New Roman"/>
          <w:color w:val="000080"/>
          <w:sz w:val="24"/>
          <w:szCs w:val="24"/>
          <w:lang w:eastAsia="it-IT"/>
        </w:rPr>
        <w:t>A02AD02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sidR="00314E57">
        <w:rPr>
          <w:rFonts w:ascii="Times New Roman" w:eastAsia="Times New Roman" w:hAnsi="Times New Roman"/>
          <w:color w:val="000080"/>
          <w:sz w:val="24"/>
          <w:szCs w:val="24"/>
          <w:highlight w:val="white"/>
          <w:lang w:eastAsia="it-IT"/>
        </w:rPr>
        <w:t>F</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434CE212"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0000FF"/>
          <w:sz w:val="24"/>
          <w:szCs w:val="24"/>
          <w:highlight w:val="white"/>
          <w:lang w:eastAsia="it-IT"/>
        </w:rPr>
        <w:t>&gt;</w:t>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0000FF"/>
          <w:sz w:val="24"/>
          <w:szCs w:val="24"/>
          <w:highlight w:val="white"/>
          <w:lang w:eastAsia="it-IT"/>
        </w:rPr>
        <w:t>&gt;</w:t>
      </w:r>
    </w:p>
    <w:p w14:paraId="7789B570" w14:textId="77777777" w:rsidR="007B0877" w:rsidRDefault="007B0877" w:rsidP="007B0877">
      <w:pPr>
        <w:autoSpaceDE w:val="0"/>
        <w:autoSpaceDN w:val="0"/>
        <w:adjustRightInd w:val="0"/>
        <w:spacing w:after="0" w:line="240" w:lineRule="auto"/>
        <w:ind w:left="70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0002013060001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dat_emissione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10/06/2013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tipo_prescr</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imp_totale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950.13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rep_prescrivente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"&gt;</w:t>
      </w:r>
    </w:p>
    <w:p w14:paraId="79026EEA"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sidR="00574CB5">
        <w:rPr>
          <w:rFonts w:ascii="Times New Roman" w:eastAsia="Times New Roman" w:hAnsi="Times New Roman"/>
          <w:color w:val="0000FF"/>
          <w:sz w:val="24"/>
          <w:szCs w:val="24"/>
          <w:highlight w:val="white"/>
          <w:lang w:eastAsia="it-IT"/>
        </w:rPr>
        <w:t xml:space="preserve"> </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037003</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6D65F021"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7ABA1C31"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50D88DE5"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1EC85B0B"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FF0000"/>
          <w:sz w:val="24"/>
          <w:szCs w:val="24"/>
          <w:highlight w:val="white"/>
          <w:lang w:eastAsia="it-IT"/>
        </w:rPr>
        <w:t xml:space="preserve"> tipo_erogatore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160114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dat_erogazione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10/06/2013</w:t>
      </w:r>
      <w:r>
        <w:rPr>
          <w:rFonts w:ascii="Times New Roman" w:eastAsia="Times New Roman" w:hAnsi="Times New Roman"/>
          <w:color w:val="0000FF"/>
          <w:sz w:val="24"/>
          <w:szCs w:val="24"/>
          <w:highlight w:val="white"/>
          <w:lang w:eastAsia="it-IT"/>
        </w:rPr>
        <w:t>"&gt;</w:t>
      </w:r>
    </w:p>
    <w:p w14:paraId="0759681A"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0BFB5C47"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450FD76D"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0BC83CF4"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0000FF"/>
          <w:sz w:val="24"/>
          <w:szCs w:val="24"/>
          <w:highlight w:val="white"/>
          <w:lang w:eastAsia="it-IT"/>
        </w:rPr>
        <w:t>&gt;</w:t>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0000FF"/>
          <w:sz w:val="24"/>
          <w:szCs w:val="24"/>
          <w:highlight w:val="white"/>
          <w:lang w:eastAsia="it-IT"/>
        </w:rPr>
        <w:t>&gt;</w:t>
      </w:r>
    </w:p>
    <w:p w14:paraId="1BD713A4" w14:textId="77777777" w:rsidR="007B0877" w:rsidRDefault="007B0877" w:rsidP="007B0877">
      <w:pPr>
        <w:autoSpaceDE w:val="0"/>
        <w:autoSpaceDN w:val="0"/>
        <w:adjustRightInd w:val="0"/>
        <w:spacing w:after="0" w:line="240" w:lineRule="auto"/>
        <w:ind w:left="1418"/>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SOMMINISTRAZIONE</w:t>
      </w:r>
      <w:r>
        <w:rPr>
          <w:rFonts w:ascii="Times New Roman" w:eastAsia="Times New Roman" w:hAnsi="Times New Roman"/>
          <w:color w:val="FF0000"/>
          <w:sz w:val="24"/>
          <w:szCs w:val="24"/>
          <w:highlight w:val="white"/>
          <w:lang w:eastAsia="it-IT"/>
        </w:rPr>
        <w:t xml:space="preserve"> tipo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rep_erogante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dat_somministrazione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1601210452493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"&gt;</w:t>
      </w:r>
    </w:p>
    <w:p w14:paraId="25193A7E"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sidR="00574CB5">
        <w:rPr>
          <w:rFonts w:ascii="Times New Roman" w:eastAsia="Times New Roman" w:hAnsi="Times New Roman"/>
          <w:color w:val="0000FF"/>
          <w:sz w:val="24"/>
          <w:szCs w:val="24"/>
          <w:highlight w:val="white"/>
          <w:lang w:eastAsia="it-IT"/>
        </w:rPr>
        <w:t xml:space="preserve"> </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066009</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53E5CB4A"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034510014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31B4B5B8"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SOMMINISTRAZIONE</w:t>
      </w:r>
      <w:r>
        <w:rPr>
          <w:rFonts w:ascii="Times New Roman" w:eastAsia="Times New Roman" w:hAnsi="Times New Roman"/>
          <w:color w:val="0000FF"/>
          <w:sz w:val="24"/>
          <w:szCs w:val="24"/>
          <w:highlight w:val="white"/>
          <w:lang w:eastAsia="it-IT"/>
        </w:rPr>
        <w:t>&gt;</w:t>
      </w:r>
    </w:p>
    <w:p w14:paraId="7CAC1388"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STRUTTURA</w:t>
      </w:r>
      <w:r>
        <w:rPr>
          <w:rFonts w:ascii="Times New Roman" w:eastAsia="Times New Roman" w:hAnsi="Times New Roman"/>
          <w:color w:val="0000FF"/>
          <w:sz w:val="24"/>
          <w:szCs w:val="24"/>
          <w:highlight w:val="white"/>
          <w:lang w:eastAsia="it-IT"/>
        </w:rPr>
        <w:t>&gt;</w:t>
      </w:r>
    </w:p>
    <w:p w14:paraId="70763161"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PERIODO</w:t>
      </w:r>
      <w:r>
        <w:rPr>
          <w:rFonts w:ascii="Times New Roman" w:eastAsia="Times New Roman" w:hAnsi="Times New Roman"/>
          <w:color w:val="0000FF"/>
          <w:sz w:val="24"/>
          <w:szCs w:val="24"/>
          <w:highlight w:val="white"/>
          <w:lang w:eastAsia="it-IT"/>
        </w:rPr>
        <w:t>&gt;</w:t>
      </w:r>
    </w:p>
    <w:p w14:paraId="01514284" w14:textId="77777777" w:rsidR="00177F2D" w:rsidRDefault="007B0877" w:rsidP="007B0877">
      <w:pPr>
        <w:autoSpaceDE w:val="0"/>
        <w:autoSpaceDN w:val="0"/>
        <w:adjustRightInd w:val="0"/>
        <w:rPr>
          <w:color w:val="0000FF"/>
          <w:highlight w:val="white"/>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dataroot</w:t>
      </w:r>
      <w:r>
        <w:rPr>
          <w:rFonts w:ascii="Times New Roman" w:eastAsia="Times New Roman" w:hAnsi="Times New Roman"/>
          <w:color w:val="0000FF"/>
          <w:sz w:val="24"/>
          <w:szCs w:val="24"/>
          <w:highlight w:val="white"/>
          <w:lang w:eastAsia="it-IT"/>
        </w:rPr>
        <w:t>&gt;</w:t>
      </w:r>
    </w:p>
    <w:p w14:paraId="25716133" w14:textId="77777777" w:rsidR="008D080A" w:rsidRPr="001627E2" w:rsidRDefault="008D080A" w:rsidP="00EA3612">
      <w:pPr>
        <w:pStyle w:val="Titolo2"/>
      </w:pPr>
      <w:bookmarkStart w:id="115" w:name="_Toc526859948"/>
      <w:r>
        <w:lastRenderedPageBreak/>
        <w:t>Flusso Distinte Contabili Riepilogative (File XML)</w:t>
      </w:r>
      <w:bookmarkEnd w:id="115"/>
    </w:p>
    <w:p w14:paraId="09AAB18E" w14:textId="77777777" w:rsidR="008D080A" w:rsidRDefault="00C62FFF" w:rsidP="008D080A">
      <w:pPr>
        <w:spacing w:before="120"/>
        <w:ind w:right="-1"/>
        <w:jc w:val="both"/>
        <w:rPr>
          <w:rFonts w:ascii="Times New Roman" w:hAnsi="Times New Roman"/>
        </w:rPr>
      </w:pPr>
      <w:r>
        <w:rPr>
          <w:rFonts w:ascii="Times New Roman" w:hAnsi="Times New Roman"/>
        </w:rPr>
        <w:tab/>
      </w:r>
      <w:r w:rsidR="008D080A" w:rsidRPr="008D080A">
        <w:rPr>
          <w:rFonts w:ascii="Times New Roman" w:hAnsi="Times New Roman"/>
        </w:rPr>
        <w:t>Il flusso consente alle farmacie convenzionate ed agli esercizi commerciali accreditati di regis</w:t>
      </w:r>
      <w:r w:rsidR="008D080A">
        <w:rPr>
          <w:rFonts w:ascii="Times New Roman" w:hAnsi="Times New Roman"/>
        </w:rPr>
        <w:t xml:space="preserve">trare le </w:t>
      </w:r>
      <w:r>
        <w:rPr>
          <w:rFonts w:ascii="Times New Roman" w:hAnsi="Times New Roman"/>
        </w:rPr>
        <w:tab/>
      </w:r>
      <w:r w:rsidR="008D080A">
        <w:rPr>
          <w:rFonts w:ascii="Times New Roman" w:hAnsi="Times New Roman"/>
        </w:rPr>
        <w:t xml:space="preserve">Distinte Contabili Riepilogative che consegnano mensilmente alle ASL per il rimborso delle </w:t>
      </w:r>
      <w:r>
        <w:rPr>
          <w:rFonts w:ascii="Times New Roman" w:hAnsi="Times New Roman"/>
        </w:rPr>
        <w:tab/>
      </w:r>
      <w:r w:rsidR="008D080A">
        <w:rPr>
          <w:rFonts w:ascii="Times New Roman" w:hAnsi="Times New Roman"/>
        </w:rPr>
        <w:t>liquidazioni mensili.</w:t>
      </w:r>
    </w:p>
    <w:p w14:paraId="746A5343" w14:textId="77777777" w:rsidR="008D080A" w:rsidRPr="001627E2" w:rsidRDefault="00C62FFF" w:rsidP="008D080A">
      <w:pPr>
        <w:spacing w:before="120"/>
        <w:ind w:right="-1"/>
        <w:jc w:val="both"/>
        <w:rPr>
          <w:rFonts w:ascii="Times New Roman" w:hAnsi="Times New Roman"/>
        </w:rPr>
      </w:pPr>
      <w:r>
        <w:rPr>
          <w:rFonts w:ascii="Times New Roman" w:hAnsi="Times New Roman"/>
        </w:rPr>
        <w:tab/>
      </w:r>
      <w:r w:rsidR="008D080A" w:rsidRPr="001627E2">
        <w:rPr>
          <w:rFonts w:ascii="Times New Roman" w:hAnsi="Times New Roman"/>
        </w:rPr>
        <w:t xml:space="preserve">L’import di tale file è effettuato dalla funzione “Caricare </w:t>
      </w:r>
      <w:r w:rsidR="008D080A">
        <w:rPr>
          <w:rFonts w:ascii="Times New Roman" w:hAnsi="Times New Roman"/>
        </w:rPr>
        <w:t>Distinte Contabili Riepilogative</w:t>
      </w:r>
      <w:r w:rsidR="008D080A" w:rsidRPr="001627E2">
        <w:rPr>
          <w:rFonts w:ascii="Times New Roman" w:hAnsi="Times New Roman"/>
        </w:rPr>
        <w:t>”</w:t>
      </w:r>
      <w:r w:rsidR="00F123F2">
        <w:rPr>
          <w:rFonts w:ascii="Times New Roman" w:hAnsi="Times New Roman"/>
        </w:rPr>
        <w:t>.</w:t>
      </w:r>
    </w:p>
    <w:p w14:paraId="2E091C27" w14:textId="77777777" w:rsidR="008D080A" w:rsidRPr="005C607A" w:rsidRDefault="008D080A" w:rsidP="00C42390">
      <w:pPr>
        <w:pStyle w:val="Titolo4"/>
        <w:numPr>
          <w:ilvl w:val="0"/>
          <w:numId w:val="0"/>
        </w:numPr>
        <w:ind w:left="1560" w:hanging="851"/>
      </w:pPr>
      <w:r w:rsidRPr="005C607A">
        <w:t>Informazioni Funzionali relative al tracciato</w:t>
      </w:r>
    </w:p>
    <w:p w14:paraId="2E89C821"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Formato File</w:t>
      </w:r>
    </w:p>
    <w:p w14:paraId="76CF6A29" w14:textId="77777777" w:rsidR="008D080A" w:rsidRPr="004E7D58" w:rsidRDefault="008D080A" w:rsidP="00C42390">
      <w:pPr>
        <w:spacing w:before="120"/>
        <w:ind w:left="1560" w:right="-1" w:hanging="851"/>
        <w:jc w:val="both"/>
        <w:rPr>
          <w:rFonts w:ascii="Times New Roman" w:hAnsi="Times New Roman"/>
          <w:lang w:eastAsia="it-IT"/>
        </w:rPr>
      </w:pPr>
      <w:r w:rsidRPr="004E7D58">
        <w:rPr>
          <w:rFonts w:ascii="Times New Roman" w:hAnsi="Times New Roman"/>
          <w:lang w:eastAsia="it-IT"/>
        </w:rPr>
        <w:t>I file da inviare sono in formato XML. Lo schema XSD è descritto nel presente documento.</w:t>
      </w:r>
    </w:p>
    <w:p w14:paraId="0E288E60" w14:textId="77777777" w:rsidR="008D080A" w:rsidRPr="004E7D58" w:rsidRDefault="008D080A" w:rsidP="00C42390">
      <w:pPr>
        <w:spacing w:before="120"/>
        <w:ind w:left="1560" w:right="-1" w:hanging="851"/>
        <w:jc w:val="both"/>
        <w:rPr>
          <w:rFonts w:ascii="Times New Roman" w:hAnsi="Times New Roman"/>
          <w:lang w:eastAsia="it-IT"/>
        </w:rPr>
      </w:pPr>
      <w:r w:rsidRPr="004E7D58">
        <w:rPr>
          <w:rFonts w:ascii="Times New Roman" w:hAnsi="Times New Roman"/>
          <w:lang w:eastAsia="it-IT"/>
        </w:rPr>
        <w:t>I file che non rispettano le caratteristiche del XSD saranno scartati dal sistema.</w:t>
      </w:r>
    </w:p>
    <w:p w14:paraId="44EAA682"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Tipo di Dati</w:t>
      </w:r>
    </w:p>
    <w:p w14:paraId="79029474" w14:textId="77777777" w:rsidR="008D080A" w:rsidRPr="004E7D58" w:rsidRDefault="008D080A" w:rsidP="00C42390">
      <w:pPr>
        <w:autoSpaceDE w:val="0"/>
        <w:autoSpaceDN w:val="0"/>
        <w:adjustRightInd w:val="0"/>
        <w:ind w:left="1560" w:hanging="851"/>
        <w:jc w:val="both"/>
        <w:rPr>
          <w:rFonts w:ascii="Times New Roman" w:hAnsi="Times New Roman"/>
          <w:lang w:eastAsia="it-IT"/>
        </w:rPr>
      </w:pPr>
      <w:r w:rsidRPr="004E7D58">
        <w:rPr>
          <w:rFonts w:ascii="Times New Roman" w:hAnsi="Times New Roman"/>
          <w:lang w:eastAsia="it-IT"/>
        </w:rPr>
        <w:t>Il tracciato XML sarà formato dai seguenti componenti:</w:t>
      </w:r>
    </w:p>
    <w:p w14:paraId="73060E10" w14:textId="77777777" w:rsidR="008D080A" w:rsidRPr="004E7D58" w:rsidRDefault="008D080A" w:rsidP="00006DE6">
      <w:pPr>
        <w:numPr>
          <w:ilvl w:val="0"/>
          <w:numId w:val="9"/>
        </w:numPr>
        <w:tabs>
          <w:tab w:val="clear" w:pos="348"/>
          <w:tab w:val="left" w:pos="284"/>
        </w:tabs>
        <w:autoSpaceDE w:val="0"/>
        <w:autoSpaceDN w:val="0"/>
        <w:adjustRightInd w:val="0"/>
        <w:spacing w:after="0" w:line="240" w:lineRule="auto"/>
        <w:ind w:left="1560" w:hanging="426"/>
        <w:jc w:val="both"/>
        <w:rPr>
          <w:rFonts w:ascii="Times New Roman" w:hAnsi="Times New Roman"/>
          <w:lang w:eastAsia="it-IT"/>
        </w:rPr>
      </w:pPr>
      <w:r w:rsidRPr="004E7D58">
        <w:rPr>
          <w:rFonts w:ascii="Times New Roman" w:hAnsi="Times New Roman"/>
          <w:lang w:eastAsia="it-IT"/>
        </w:rPr>
        <w:t xml:space="preserve">“ELEMENT” che possono contenere a loro volta altri </w:t>
      </w:r>
      <w:r w:rsidRPr="004E7D58">
        <w:rPr>
          <w:rFonts w:ascii="Times New Roman" w:hAnsi="Times New Roman"/>
          <w:lang w:val="en-US" w:eastAsia="it-IT"/>
        </w:rPr>
        <w:t>Element</w:t>
      </w:r>
      <w:r w:rsidRPr="004E7D58">
        <w:rPr>
          <w:rFonts w:ascii="Times New Roman" w:hAnsi="Times New Roman"/>
          <w:lang w:eastAsia="it-IT"/>
        </w:rPr>
        <w:t xml:space="preserve"> o va</w:t>
      </w:r>
      <w:r w:rsidR="00F123F2" w:rsidRPr="004E7D58">
        <w:rPr>
          <w:rFonts w:ascii="Times New Roman" w:hAnsi="Times New Roman"/>
          <w:lang w:eastAsia="it-IT"/>
        </w:rPr>
        <w:t>lori espliciti (non codificati);</w:t>
      </w:r>
    </w:p>
    <w:p w14:paraId="4A56799E" w14:textId="77777777" w:rsidR="008D080A" w:rsidRPr="004E7D58" w:rsidRDefault="008D080A" w:rsidP="00006DE6">
      <w:pPr>
        <w:numPr>
          <w:ilvl w:val="0"/>
          <w:numId w:val="9"/>
        </w:numPr>
        <w:tabs>
          <w:tab w:val="clear" w:pos="348"/>
          <w:tab w:val="left" w:pos="284"/>
        </w:tabs>
        <w:autoSpaceDE w:val="0"/>
        <w:autoSpaceDN w:val="0"/>
        <w:adjustRightInd w:val="0"/>
        <w:spacing w:line="240" w:lineRule="auto"/>
        <w:ind w:left="1560" w:hanging="426"/>
        <w:jc w:val="both"/>
        <w:rPr>
          <w:rFonts w:ascii="Times New Roman" w:hAnsi="Times New Roman"/>
          <w:lang w:eastAsia="it-IT"/>
        </w:rPr>
      </w:pPr>
      <w:r w:rsidRPr="004E7D58">
        <w:rPr>
          <w:rFonts w:ascii="Times New Roman" w:hAnsi="Times New Roman"/>
          <w:lang w:eastAsia="it-IT"/>
        </w:rPr>
        <w:t>“ELEMENT” con attributi, il cui valore, in genere, appartiene a un insieme già predefinito.</w:t>
      </w:r>
    </w:p>
    <w:p w14:paraId="72847B56"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Avvertenze Generali per la Valorizzazione dei campi</w:t>
      </w:r>
    </w:p>
    <w:p w14:paraId="5F7C8362" w14:textId="77777777" w:rsidR="008D080A" w:rsidRPr="004E7D58" w:rsidRDefault="008D080A" w:rsidP="00006DE6">
      <w:pPr>
        <w:numPr>
          <w:ilvl w:val="0"/>
          <w:numId w:val="9"/>
        </w:numPr>
        <w:tabs>
          <w:tab w:val="clear" w:pos="348"/>
          <w:tab w:val="left" w:pos="1560"/>
        </w:tabs>
        <w:autoSpaceDE w:val="0"/>
        <w:autoSpaceDN w:val="0"/>
        <w:adjustRightInd w:val="0"/>
        <w:spacing w:after="0" w:line="240" w:lineRule="auto"/>
        <w:ind w:left="1560" w:hanging="426"/>
        <w:jc w:val="both"/>
        <w:rPr>
          <w:rFonts w:ascii="Times New Roman" w:hAnsi="Times New Roman"/>
          <w:lang w:eastAsia="it-IT"/>
        </w:rPr>
      </w:pPr>
      <w:r w:rsidRPr="004E7D58">
        <w:rPr>
          <w:rFonts w:ascii="Times New Roman" w:hAnsi="Times New Roman"/>
          <w:lang w:eastAsia="it-IT"/>
        </w:rPr>
        <w:t>tutti i campi indicati come obbligatori nella tabella della descrizione funzionale dei campi, sono vincola</w:t>
      </w:r>
      <w:r w:rsidR="00F123F2" w:rsidRPr="004E7D58">
        <w:rPr>
          <w:rFonts w:ascii="Times New Roman" w:hAnsi="Times New Roman"/>
          <w:lang w:eastAsia="it-IT"/>
        </w:rPr>
        <w:t>nti per il caricamento del file;</w:t>
      </w:r>
    </w:p>
    <w:p w14:paraId="46C92B3B" w14:textId="77777777" w:rsidR="008D080A" w:rsidRPr="004E7D58" w:rsidRDefault="008D080A" w:rsidP="00006DE6">
      <w:pPr>
        <w:numPr>
          <w:ilvl w:val="0"/>
          <w:numId w:val="9"/>
        </w:numPr>
        <w:tabs>
          <w:tab w:val="clear" w:pos="348"/>
          <w:tab w:val="left" w:pos="1560"/>
        </w:tabs>
        <w:autoSpaceDE w:val="0"/>
        <w:autoSpaceDN w:val="0"/>
        <w:adjustRightInd w:val="0"/>
        <w:spacing w:line="240" w:lineRule="auto"/>
        <w:ind w:left="1560" w:hanging="426"/>
        <w:jc w:val="both"/>
        <w:rPr>
          <w:rFonts w:ascii="Times New Roman" w:hAnsi="Times New Roman"/>
          <w:lang w:eastAsia="it-IT"/>
        </w:rPr>
      </w:pPr>
      <w:r w:rsidRPr="004E7D5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2E8C4E1A" w14:textId="77777777" w:rsidR="008D080A" w:rsidRPr="004E7D58" w:rsidRDefault="008D080A" w:rsidP="00C42390">
      <w:pPr>
        <w:autoSpaceDE w:val="0"/>
        <w:autoSpaceDN w:val="0"/>
        <w:adjustRightInd w:val="0"/>
        <w:ind w:left="709"/>
        <w:jc w:val="both"/>
        <w:rPr>
          <w:rFonts w:ascii="Times New Roman" w:hAnsi="Times New Roman"/>
          <w:b/>
          <w:bCs/>
          <w:i/>
          <w:iCs/>
          <w:sz w:val="24"/>
          <w:szCs w:val="24"/>
        </w:rPr>
      </w:pPr>
      <w:r w:rsidRPr="004E7D58">
        <w:rPr>
          <w:rFonts w:ascii="Times New Roman" w:hAnsi="Times New Roman"/>
          <w:b/>
          <w:bCs/>
          <w:i/>
          <w:iCs/>
          <w:sz w:val="24"/>
          <w:szCs w:val="24"/>
        </w:rPr>
        <w:t>Struttura XML</w:t>
      </w:r>
    </w:p>
    <w:p w14:paraId="579D02DA"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 xml:space="preserve">Il tracciato comprende le informazioni relative alle distinte contabili riepilogative consegnate dalle farmacie alle </w:t>
      </w:r>
      <w:r w:rsidR="006F0A0C" w:rsidRPr="004E7D58">
        <w:rPr>
          <w:rFonts w:ascii="Times New Roman" w:hAnsi="Times New Roman"/>
        </w:rPr>
        <w:t>ASL</w:t>
      </w:r>
      <w:r w:rsidRPr="004E7D58">
        <w:rPr>
          <w:rFonts w:ascii="Times New Roman" w:hAnsi="Times New Roman"/>
        </w:rPr>
        <w:t xml:space="preserve"> di competenza.</w:t>
      </w:r>
    </w:p>
    <w:p w14:paraId="3D834302"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Ogni distinta di ciascuna farmacia include la tipologia della stessa, il periodo di riferimento, gli importi specifici per la tipologia di distinta.</w:t>
      </w:r>
    </w:p>
    <w:p w14:paraId="6FAE6716"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I nodi di riferimento intesi come insiemi di informazioni associati all’evento sono riportati nella seguente tabella: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298"/>
      </w:tblGrid>
      <w:tr w:rsidR="006F0A0C" w:rsidRPr="00714D18" w14:paraId="43C9BA58" w14:textId="77777777" w:rsidTr="00714D18">
        <w:trPr>
          <w:trHeight w:val="363"/>
          <w:jc w:val="center"/>
        </w:trPr>
        <w:tc>
          <w:tcPr>
            <w:tcW w:w="2311" w:type="dxa"/>
            <w:shd w:val="clear" w:color="auto" w:fill="FFFFFF"/>
            <w:vAlign w:val="center"/>
          </w:tcPr>
          <w:p w14:paraId="10B59C26" w14:textId="77777777" w:rsidR="006F0A0C" w:rsidRPr="00714D18" w:rsidRDefault="006F0A0C" w:rsidP="00714D18">
            <w:pPr>
              <w:spacing w:after="0"/>
              <w:jc w:val="center"/>
              <w:rPr>
                <w:rFonts w:ascii="Times New Roman" w:hAnsi="Times New Roman"/>
              </w:rPr>
            </w:pPr>
            <w:r w:rsidRPr="00714D18">
              <w:rPr>
                <w:rFonts w:ascii="Times New Roman" w:hAnsi="Times New Roman"/>
                <w:b/>
                <w:bCs/>
              </w:rPr>
              <w:t>Nodo di riferimento</w:t>
            </w:r>
          </w:p>
        </w:tc>
        <w:tc>
          <w:tcPr>
            <w:tcW w:w="6298" w:type="dxa"/>
            <w:shd w:val="clear" w:color="auto" w:fill="FFFFFF"/>
            <w:vAlign w:val="center"/>
          </w:tcPr>
          <w:p w14:paraId="223419AD" w14:textId="77777777" w:rsidR="006F0A0C" w:rsidRPr="00714D18" w:rsidRDefault="006F0A0C" w:rsidP="00714D18">
            <w:pPr>
              <w:spacing w:after="0"/>
              <w:jc w:val="center"/>
              <w:rPr>
                <w:rFonts w:ascii="Times New Roman" w:hAnsi="Times New Roman"/>
                <w:b/>
                <w:bCs/>
              </w:rPr>
            </w:pPr>
            <w:r w:rsidRPr="00714D18">
              <w:rPr>
                <w:rFonts w:ascii="Times New Roman" w:hAnsi="Times New Roman"/>
                <w:b/>
                <w:bCs/>
              </w:rPr>
              <w:t>Descrizione</w:t>
            </w:r>
          </w:p>
        </w:tc>
      </w:tr>
      <w:tr w:rsidR="006F0A0C" w:rsidRPr="00714D18" w14:paraId="73289BCE" w14:textId="77777777" w:rsidTr="00714D18">
        <w:trPr>
          <w:trHeight w:hRule="exact" w:val="397"/>
          <w:jc w:val="center"/>
        </w:trPr>
        <w:tc>
          <w:tcPr>
            <w:tcW w:w="2311" w:type="dxa"/>
            <w:vAlign w:val="center"/>
          </w:tcPr>
          <w:p w14:paraId="2CFE9A29" w14:textId="77777777" w:rsidR="006F0A0C" w:rsidRPr="00714D18" w:rsidRDefault="006F0A0C" w:rsidP="00714D18">
            <w:pPr>
              <w:rPr>
                <w:rFonts w:ascii="Times New Roman" w:hAnsi="Times New Roman"/>
              </w:rPr>
            </w:pPr>
            <w:r w:rsidRPr="00714D18">
              <w:rPr>
                <w:rFonts w:ascii="Times New Roman" w:hAnsi="Times New Roman"/>
              </w:rPr>
              <w:t>PERIODO</w:t>
            </w:r>
          </w:p>
        </w:tc>
        <w:tc>
          <w:tcPr>
            <w:tcW w:w="6298" w:type="dxa"/>
            <w:vAlign w:val="center"/>
          </w:tcPr>
          <w:p w14:paraId="3E6CE8B7" w14:textId="77777777" w:rsidR="006F0A0C" w:rsidRPr="00714D18" w:rsidRDefault="006F0A0C" w:rsidP="00714D18">
            <w:pPr>
              <w:rPr>
                <w:rFonts w:ascii="Times New Roman" w:hAnsi="Times New Roman"/>
              </w:rPr>
            </w:pPr>
            <w:r w:rsidRPr="00714D18">
              <w:rPr>
                <w:rFonts w:ascii="Times New Roman" w:hAnsi="Times New Roman"/>
              </w:rPr>
              <w:t>Periodo di elaborazione delle distinte</w:t>
            </w:r>
          </w:p>
        </w:tc>
      </w:tr>
      <w:tr w:rsidR="006F0A0C" w:rsidRPr="00714D18" w14:paraId="3C6C3784" w14:textId="77777777" w:rsidTr="00714D18">
        <w:trPr>
          <w:trHeight w:hRule="exact" w:val="397"/>
          <w:jc w:val="center"/>
        </w:trPr>
        <w:tc>
          <w:tcPr>
            <w:tcW w:w="2311" w:type="dxa"/>
            <w:vAlign w:val="center"/>
          </w:tcPr>
          <w:p w14:paraId="77EE1A2E" w14:textId="77777777" w:rsidR="006F0A0C" w:rsidRPr="00714D18" w:rsidRDefault="006F0A0C" w:rsidP="00714D18">
            <w:pPr>
              <w:rPr>
                <w:rFonts w:ascii="Times New Roman" w:hAnsi="Times New Roman"/>
              </w:rPr>
            </w:pPr>
            <w:r w:rsidRPr="00714D18">
              <w:rPr>
                <w:rFonts w:ascii="Times New Roman" w:hAnsi="Times New Roman"/>
              </w:rPr>
              <w:t>FARMACIA</w:t>
            </w:r>
          </w:p>
        </w:tc>
        <w:tc>
          <w:tcPr>
            <w:tcW w:w="6298" w:type="dxa"/>
            <w:vAlign w:val="center"/>
          </w:tcPr>
          <w:p w14:paraId="046F49BB" w14:textId="77777777" w:rsidR="006F0A0C" w:rsidRPr="00714D18" w:rsidRDefault="006F0A0C" w:rsidP="00714D18">
            <w:pPr>
              <w:rPr>
                <w:rFonts w:ascii="Times New Roman" w:hAnsi="Times New Roman"/>
              </w:rPr>
            </w:pPr>
            <w:r w:rsidRPr="00714D18">
              <w:rPr>
                <w:rFonts w:ascii="Times New Roman" w:hAnsi="Times New Roman"/>
              </w:rPr>
              <w:t>Farmacia  a cui si riferiscono le distinte</w:t>
            </w:r>
          </w:p>
        </w:tc>
      </w:tr>
      <w:tr w:rsidR="006F0A0C" w:rsidRPr="00714D18" w14:paraId="422AA8FF" w14:textId="77777777" w:rsidTr="00714D18">
        <w:trPr>
          <w:trHeight w:hRule="exact" w:val="680"/>
          <w:jc w:val="center"/>
        </w:trPr>
        <w:tc>
          <w:tcPr>
            <w:tcW w:w="2311" w:type="dxa"/>
            <w:vAlign w:val="center"/>
          </w:tcPr>
          <w:p w14:paraId="1E9A9FB7" w14:textId="77777777" w:rsidR="006F0A0C" w:rsidRPr="00714D18" w:rsidRDefault="006F0A0C" w:rsidP="00714D18">
            <w:pPr>
              <w:rPr>
                <w:rFonts w:ascii="Times New Roman" w:hAnsi="Times New Roman"/>
              </w:rPr>
            </w:pPr>
            <w:r w:rsidRPr="00714D18">
              <w:rPr>
                <w:rFonts w:ascii="Times New Roman" w:hAnsi="Times New Roman"/>
              </w:rPr>
              <w:t>RETTIFICA</w:t>
            </w:r>
          </w:p>
        </w:tc>
        <w:tc>
          <w:tcPr>
            <w:tcW w:w="6298" w:type="dxa"/>
            <w:vAlign w:val="center"/>
          </w:tcPr>
          <w:p w14:paraId="2CEE0460" w14:textId="77777777" w:rsidR="006F0A0C" w:rsidRPr="00714D18" w:rsidRDefault="006F0A0C" w:rsidP="00714D18">
            <w:pPr>
              <w:rPr>
                <w:rFonts w:ascii="Times New Roman" w:hAnsi="Times New Roman"/>
              </w:rPr>
            </w:pPr>
            <w:r w:rsidRPr="00714D18">
              <w:rPr>
                <w:rFonts w:ascii="Times New Roman" w:hAnsi="Times New Roman"/>
              </w:rPr>
              <w:t>Rettifiche che devono essere apportate per il recupero delle differenze contabili nei mesi precedenti.</w:t>
            </w:r>
          </w:p>
        </w:tc>
      </w:tr>
      <w:tr w:rsidR="006F0A0C" w:rsidRPr="00714D18" w14:paraId="62326270" w14:textId="77777777" w:rsidTr="00714D18">
        <w:trPr>
          <w:trHeight w:hRule="exact" w:val="397"/>
          <w:jc w:val="center"/>
        </w:trPr>
        <w:tc>
          <w:tcPr>
            <w:tcW w:w="2311" w:type="dxa"/>
            <w:vAlign w:val="center"/>
          </w:tcPr>
          <w:p w14:paraId="79A21B78" w14:textId="77777777" w:rsidR="006F0A0C" w:rsidRPr="00714D18" w:rsidRDefault="006F0A0C" w:rsidP="00714D18">
            <w:pPr>
              <w:rPr>
                <w:rFonts w:ascii="Times New Roman" w:hAnsi="Times New Roman"/>
              </w:rPr>
            </w:pPr>
            <w:r w:rsidRPr="00714D18">
              <w:rPr>
                <w:rFonts w:ascii="Times New Roman" w:hAnsi="Times New Roman"/>
              </w:rPr>
              <w:t>DISTINTA</w:t>
            </w:r>
          </w:p>
        </w:tc>
        <w:tc>
          <w:tcPr>
            <w:tcW w:w="6298" w:type="dxa"/>
            <w:vAlign w:val="center"/>
          </w:tcPr>
          <w:p w14:paraId="5B04CCD1" w14:textId="77777777" w:rsidR="006F0A0C" w:rsidRPr="00714D18" w:rsidRDefault="006F0A0C" w:rsidP="00714D18">
            <w:pPr>
              <w:rPr>
                <w:rFonts w:ascii="Times New Roman" w:hAnsi="Times New Roman"/>
              </w:rPr>
            </w:pPr>
            <w:r w:rsidRPr="00714D18">
              <w:rPr>
                <w:rFonts w:ascii="Times New Roman" w:hAnsi="Times New Roman"/>
              </w:rPr>
              <w:t>Distinta contabile riepilogativa.</w:t>
            </w:r>
          </w:p>
        </w:tc>
      </w:tr>
    </w:tbl>
    <w:p w14:paraId="41F74DD6" w14:textId="77777777" w:rsidR="006F0A0C" w:rsidRDefault="006F0A0C" w:rsidP="006F0A0C">
      <w:pPr>
        <w:pStyle w:val="Titolo4"/>
        <w:numPr>
          <w:ilvl w:val="0"/>
          <w:numId w:val="0"/>
        </w:numPr>
        <w:ind w:left="864" w:hanging="864"/>
      </w:pPr>
      <w:r w:rsidRPr="00A9433E">
        <w:lastRenderedPageBreak/>
        <w:t>Descrizione funzionale del Tracciato</w:t>
      </w:r>
      <w:r>
        <w:t xml:space="preserve"> </w:t>
      </w:r>
    </w:p>
    <w:p w14:paraId="4771DAD7" w14:textId="77777777" w:rsidR="006F0A0C" w:rsidRDefault="006F0A0C" w:rsidP="004E7D58">
      <w:pPr>
        <w:spacing w:before="120" w:after="0"/>
        <w:ind w:right="-1"/>
        <w:jc w:val="both"/>
        <w:rPr>
          <w:rFonts w:ascii="Times New Roman" w:hAnsi="Times New Roman"/>
        </w:rPr>
      </w:pPr>
      <w:r w:rsidRPr="006F0A0C">
        <w:rPr>
          <w:rFonts w:ascii="Times New Roman" w:hAnsi="Times New Roman"/>
        </w:rPr>
        <w:t>Di seguito sono descritti i campi del tracciato previsto.</w:t>
      </w:r>
    </w:p>
    <w:tbl>
      <w:tblPr>
        <w:tblpPr w:leftFromText="141" w:rightFromText="141" w:vertAnchor="text" w:horzAnchor="margin" w:tblpXSpec="center" w:tblpY="3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984"/>
        <w:gridCol w:w="2430"/>
        <w:gridCol w:w="689"/>
        <w:gridCol w:w="850"/>
        <w:gridCol w:w="2127"/>
        <w:gridCol w:w="992"/>
      </w:tblGrid>
      <w:tr w:rsidR="00200A5D" w:rsidRPr="00200A5D" w14:paraId="378AE65B" w14:textId="77777777" w:rsidTr="00B9518E">
        <w:trPr>
          <w:tblHeader/>
        </w:trPr>
        <w:tc>
          <w:tcPr>
            <w:tcW w:w="1526" w:type="dxa"/>
            <w:tcBorders>
              <w:bottom w:val="single" w:sz="4" w:space="0" w:color="auto"/>
            </w:tcBorders>
            <w:shd w:val="clear" w:color="auto" w:fill="F2F2F2"/>
            <w:vAlign w:val="center"/>
          </w:tcPr>
          <w:p w14:paraId="75E54A9C" w14:textId="77777777" w:rsidR="00200A5D" w:rsidRPr="00200A5D" w:rsidRDefault="00200A5D" w:rsidP="00D6148E">
            <w:pPr>
              <w:autoSpaceDE w:val="0"/>
              <w:autoSpaceDN w:val="0"/>
              <w:adjustRightInd w:val="0"/>
              <w:spacing w:after="0" w:line="240" w:lineRule="auto"/>
              <w:ind w:left="360" w:hanging="360"/>
              <w:rPr>
                <w:rFonts w:ascii="Times New Roman" w:eastAsia="Times New Roman" w:hAnsi="Times New Roman"/>
                <w:b/>
                <w:bCs/>
                <w:i/>
                <w:lang w:eastAsia="it-IT"/>
              </w:rPr>
            </w:pPr>
            <w:r w:rsidRPr="00200A5D">
              <w:rPr>
                <w:rFonts w:ascii="Times New Roman" w:eastAsia="Times New Roman" w:hAnsi="Times New Roman"/>
                <w:b/>
                <w:bCs/>
                <w:i/>
                <w:lang w:eastAsia="it-IT"/>
              </w:rPr>
              <w:t>Nodo di</w:t>
            </w:r>
          </w:p>
          <w:p w14:paraId="786C4113" w14:textId="77777777" w:rsidR="00200A5D" w:rsidRPr="00200A5D" w:rsidRDefault="00200A5D" w:rsidP="00D6148E">
            <w:pPr>
              <w:autoSpaceDE w:val="0"/>
              <w:autoSpaceDN w:val="0"/>
              <w:adjustRightInd w:val="0"/>
              <w:spacing w:after="0" w:line="240" w:lineRule="auto"/>
              <w:ind w:left="360" w:hanging="360"/>
              <w:rPr>
                <w:rFonts w:ascii="Times New Roman" w:eastAsia="Times New Roman" w:hAnsi="Times New Roman"/>
                <w:b/>
                <w:bCs/>
                <w:i/>
                <w:lang w:eastAsia="it-IT"/>
              </w:rPr>
            </w:pPr>
            <w:r w:rsidRPr="00200A5D">
              <w:rPr>
                <w:rFonts w:ascii="Times New Roman" w:eastAsia="Times New Roman" w:hAnsi="Times New Roman"/>
                <w:b/>
                <w:bCs/>
                <w:i/>
                <w:lang w:eastAsia="it-IT"/>
              </w:rPr>
              <w:t>riferimento</w:t>
            </w:r>
          </w:p>
        </w:tc>
        <w:tc>
          <w:tcPr>
            <w:tcW w:w="1984" w:type="dxa"/>
            <w:shd w:val="clear" w:color="auto" w:fill="F2F2F2"/>
            <w:vAlign w:val="center"/>
          </w:tcPr>
          <w:p w14:paraId="6C096039"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Campo</w:t>
            </w:r>
          </w:p>
        </w:tc>
        <w:tc>
          <w:tcPr>
            <w:tcW w:w="2430" w:type="dxa"/>
            <w:shd w:val="clear" w:color="auto" w:fill="F2F2F2"/>
            <w:vAlign w:val="center"/>
          </w:tcPr>
          <w:p w14:paraId="3EBD6152"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 xml:space="preserve">Descrizione </w:t>
            </w:r>
          </w:p>
        </w:tc>
        <w:tc>
          <w:tcPr>
            <w:tcW w:w="689" w:type="dxa"/>
            <w:shd w:val="clear" w:color="auto" w:fill="F2F2F2"/>
            <w:vAlign w:val="center"/>
          </w:tcPr>
          <w:p w14:paraId="024B4EF3" w14:textId="77777777" w:rsidR="00200A5D" w:rsidRPr="00200A5D" w:rsidRDefault="00200A5D" w:rsidP="00D6148E">
            <w:pPr>
              <w:spacing w:after="0" w:line="240" w:lineRule="auto"/>
              <w:rPr>
                <w:rFonts w:ascii="Times New Roman" w:eastAsia="Times New Roman" w:hAnsi="Times New Roman"/>
                <w:b/>
                <w:bCs/>
                <w:i/>
                <w:lang w:eastAsia="it-IT"/>
              </w:rPr>
            </w:pPr>
            <w:r w:rsidRPr="00200A5D">
              <w:rPr>
                <w:rFonts w:ascii="Times New Roman" w:eastAsia="Times New Roman" w:hAnsi="Times New Roman"/>
                <w:b/>
                <w:bCs/>
                <w:i/>
                <w:lang w:eastAsia="it-IT"/>
              </w:rPr>
              <w:t>Tipo</w:t>
            </w:r>
          </w:p>
        </w:tc>
        <w:tc>
          <w:tcPr>
            <w:tcW w:w="850" w:type="dxa"/>
            <w:shd w:val="clear" w:color="auto" w:fill="F2F2F2"/>
            <w:vAlign w:val="center"/>
          </w:tcPr>
          <w:p w14:paraId="1E2070AF"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Lung.</w:t>
            </w:r>
          </w:p>
        </w:tc>
        <w:tc>
          <w:tcPr>
            <w:tcW w:w="2127" w:type="dxa"/>
            <w:shd w:val="clear" w:color="auto" w:fill="F2F2F2"/>
            <w:vAlign w:val="center"/>
          </w:tcPr>
          <w:p w14:paraId="5D8FAA17"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Valori Ammessi</w:t>
            </w:r>
          </w:p>
        </w:tc>
        <w:tc>
          <w:tcPr>
            <w:tcW w:w="992" w:type="dxa"/>
            <w:shd w:val="clear" w:color="auto" w:fill="F2F2F2"/>
            <w:vAlign w:val="center"/>
          </w:tcPr>
          <w:p w14:paraId="6B7D0DE4" w14:textId="77777777" w:rsidR="00200A5D" w:rsidRPr="00200A5D" w:rsidRDefault="00200A5D" w:rsidP="00B9518E">
            <w:pPr>
              <w:spacing w:after="0" w:line="240" w:lineRule="auto"/>
              <w:jc w:val="center"/>
              <w:rPr>
                <w:rFonts w:ascii="Times New Roman" w:eastAsia="Times New Roman" w:hAnsi="Times New Roman"/>
                <w:b/>
                <w:bCs/>
                <w:i/>
                <w:lang w:eastAsia="it-IT"/>
              </w:rPr>
            </w:pPr>
            <w:r w:rsidRPr="00200A5D">
              <w:rPr>
                <w:rFonts w:ascii="Times New Roman" w:eastAsia="Times New Roman" w:hAnsi="Times New Roman"/>
                <w:b/>
                <w:bCs/>
                <w:i/>
                <w:lang w:eastAsia="it-IT"/>
              </w:rPr>
              <w:t>Vincolo</w:t>
            </w:r>
          </w:p>
        </w:tc>
      </w:tr>
      <w:tr w:rsidR="00200A5D" w:rsidRPr="00200A5D" w14:paraId="6A504B1E" w14:textId="77777777" w:rsidTr="00B9518E">
        <w:tc>
          <w:tcPr>
            <w:tcW w:w="1526" w:type="dxa"/>
            <w:vMerge w:val="restart"/>
          </w:tcPr>
          <w:p w14:paraId="66B3F4B8" w14:textId="77777777" w:rsidR="00200A5D" w:rsidRPr="00B9518E" w:rsidRDefault="00200A5D" w:rsidP="00B9518E">
            <w:pPr>
              <w:widowControl w:val="0"/>
              <w:autoSpaceDE w:val="0"/>
              <w:autoSpaceDN w:val="0"/>
              <w:adjustRightInd w:val="0"/>
              <w:spacing w:after="0" w:line="240" w:lineRule="auto"/>
              <w:ind w:left="20"/>
              <w:rPr>
                <w:rFonts w:ascii="Times New Roman" w:eastAsia="Times New Roman" w:hAnsi="Times New Roman"/>
                <w:lang w:eastAsia="it-IT"/>
              </w:rPr>
            </w:pPr>
            <w:r w:rsidRPr="00B9518E">
              <w:rPr>
                <w:rFonts w:ascii="Times New Roman" w:eastAsia="Times New Roman" w:hAnsi="Times New Roman"/>
                <w:bCs/>
                <w:lang w:eastAsia="it-IT"/>
              </w:rPr>
              <w:t>PERIODO</w:t>
            </w:r>
          </w:p>
        </w:tc>
        <w:tc>
          <w:tcPr>
            <w:tcW w:w="1984" w:type="dxa"/>
          </w:tcPr>
          <w:p w14:paraId="20C01182"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b/>
                <w:bCs/>
                <w:lang w:eastAsia="it-IT"/>
              </w:rPr>
              <w:t>anno</w:t>
            </w:r>
          </w:p>
          <w:p w14:paraId="036C79D4"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(attributo)</w:t>
            </w:r>
          </w:p>
        </w:tc>
        <w:tc>
          <w:tcPr>
            <w:tcW w:w="2430" w:type="dxa"/>
          </w:tcPr>
          <w:p w14:paraId="738A6612"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color w:val="000000"/>
                <w:lang w:eastAsia="it-IT"/>
              </w:rPr>
              <w:t>Anno di elaborazione della distinta</w:t>
            </w:r>
          </w:p>
        </w:tc>
        <w:tc>
          <w:tcPr>
            <w:tcW w:w="689" w:type="dxa"/>
            <w:vAlign w:val="center"/>
          </w:tcPr>
          <w:p w14:paraId="1F7AB940"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422197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vAlign w:val="center"/>
          </w:tcPr>
          <w:p w14:paraId="1DC5AADC"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vAlign w:val="center"/>
          </w:tcPr>
          <w:p w14:paraId="433884ED"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722B2799" w14:textId="77777777" w:rsidTr="00B9518E">
        <w:tc>
          <w:tcPr>
            <w:tcW w:w="1526" w:type="dxa"/>
            <w:vMerge/>
          </w:tcPr>
          <w:p w14:paraId="255EA1A1" w14:textId="77777777" w:rsidR="00200A5D" w:rsidRPr="00B9518E" w:rsidRDefault="00200A5D" w:rsidP="00B9518E">
            <w:pPr>
              <w:widowControl w:val="0"/>
              <w:autoSpaceDE w:val="0"/>
              <w:autoSpaceDN w:val="0"/>
              <w:adjustRightInd w:val="0"/>
              <w:spacing w:after="0" w:line="240" w:lineRule="auto"/>
              <w:ind w:left="20"/>
              <w:rPr>
                <w:rFonts w:ascii="Times New Roman" w:eastAsia="Times New Roman" w:hAnsi="Times New Roman"/>
                <w:lang w:eastAsia="it-IT"/>
              </w:rPr>
            </w:pPr>
          </w:p>
        </w:tc>
        <w:tc>
          <w:tcPr>
            <w:tcW w:w="1984" w:type="dxa"/>
          </w:tcPr>
          <w:p w14:paraId="3A6B6E43"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lang w:eastAsia="it-IT"/>
              </w:rPr>
            </w:pPr>
            <w:r w:rsidRPr="00B9518E">
              <w:rPr>
                <w:rFonts w:ascii="Times New Roman" w:eastAsia="Times New Roman" w:hAnsi="Times New Roman"/>
                <w:b/>
                <w:bCs/>
                <w:lang w:eastAsia="it-IT"/>
              </w:rPr>
              <w:t>mese</w:t>
            </w:r>
          </w:p>
          <w:p w14:paraId="4671D2D6"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(attributo)</w:t>
            </w:r>
          </w:p>
        </w:tc>
        <w:tc>
          <w:tcPr>
            <w:tcW w:w="2430" w:type="dxa"/>
          </w:tcPr>
          <w:p w14:paraId="17B2350F"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Mese di elaborazione della distinta</w:t>
            </w:r>
          </w:p>
        </w:tc>
        <w:tc>
          <w:tcPr>
            <w:tcW w:w="689" w:type="dxa"/>
            <w:vAlign w:val="center"/>
          </w:tcPr>
          <w:p w14:paraId="2AAA47B5"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618DBAA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vAlign w:val="center"/>
          </w:tcPr>
          <w:p w14:paraId="153D7E18"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vAlign w:val="center"/>
          </w:tcPr>
          <w:p w14:paraId="731B1CC2"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5364361B" w14:textId="77777777" w:rsidTr="00B9518E">
        <w:tc>
          <w:tcPr>
            <w:tcW w:w="1526" w:type="dxa"/>
            <w:vMerge w:val="restart"/>
          </w:tcPr>
          <w:p w14:paraId="7C9B12C9" w14:textId="77777777" w:rsidR="00200A5D" w:rsidRPr="00B9518E" w:rsidRDefault="00200A5D" w:rsidP="00B9518E">
            <w:pPr>
              <w:widowControl w:val="0"/>
              <w:autoSpaceDE w:val="0"/>
              <w:autoSpaceDN w:val="0"/>
              <w:adjustRightInd w:val="0"/>
              <w:spacing w:after="0" w:line="206" w:lineRule="exact"/>
              <w:ind w:left="20"/>
              <w:rPr>
                <w:rFonts w:ascii="Times New Roman" w:eastAsia="Times New Roman" w:hAnsi="Times New Roman"/>
                <w:bCs/>
                <w:lang w:eastAsia="it-IT"/>
              </w:rPr>
            </w:pPr>
            <w:r w:rsidRPr="00B9518E">
              <w:rPr>
                <w:rFonts w:ascii="Times New Roman" w:eastAsia="Times New Roman" w:hAnsi="Times New Roman"/>
                <w:bCs/>
                <w:lang w:eastAsia="it-IT"/>
              </w:rPr>
              <w:t>FARMACIA</w:t>
            </w:r>
          </w:p>
        </w:tc>
        <w:tc>
          <w:tcPr>
            <w:tcW w:w="1984" w:type="dxa"/>
          </w:tcPr>
          <w:p w14:paraId="642CB31C"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lang w:eastAsia="it-IT"/>
              </w:rPr>
            </w:pPr>
            <w:r w:rsidRPr="00B9518E">
              <w:rPr>
                <w:rFonts w:ascii="Times New Roman" w:eastAsia="Times New Roman" w:hAnsi="Times New Roman"/>
                <w:b/>
                <w:bCs/>
                <w:lang w:eastAsia="it-IT"/>
              </w:rPr>
              <w:t>codProvinciale</w:t>
            </w:r>
            <w:r w:rsidRPr="00B9518E">
              <w:rPr>
                <w:rFonts w:ascii="Times New Roman" w:eastAsia="Times New Roman" w:hAnsi="Times New Roman"/>
                <w:color w:val="0000FF"/>
                <w:lang w:eastAsia="it-IT"/>
              </w:rPr>
              <w:t xml:space="preserve"> </w:t>
            </w:r>
            <w:r w:rsidRPr="00B9518E">
              <w:rPr>
                <w:rFonts w:ascii="Times New Roman" w:eastAsia="Times New Roman" w:hAnsi="Times New Roman"/>
                <w:bCs/>
                <w:lang w:eastAsia="it-IT"/>
              </w:rPr>
              <w:t>(attributo)</w:t>
            </w:r>
          </w:p>
        </w:tc>
        <w:tc>
          <w:tcPr>
            <w:tcW w:w="2430" w:type="dxa"/>
          </w:tcPr>
          <w:p w14:paraId="21E03063"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Codic</w:t>
            </w:r>
            <w:r w:rsidR="00B9518E">
              <w:rPr>
                <w:rFonts w:ascii="Times New Roman" w:eastAsia="Times New Roman" w:hAnsi="Times New Roman"/>
                <w:color w:val="000000"/>
                <w:lang w:eastAsia="it-IT"/>
              </w:rPr>
              <w:t>e identificativo della farmacia</w:t>
            </w:r>
          </w:p>
        </w:tc>
        <w:tc>
          <w:tcPr>
            <w:tcW w:w="689" w:type="dxa"/>
            <w:vAlign w:val="center"/>
          </w:tcPr>
          <w:p w14:paraId="30ACF911"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76DBD65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vAlign w:val="bottom"/>
          </w:tcPr>
          <w:p w14:paraId="6ABBC224" w14:textId="77777777" w:rsidR="00200A5D" w:rsidRPr="00B9518E" w:rsidRDefault="00200A5D" w:rsidP="00D6148E">
            <w:pPr>
              <w:widowControl w:val="0"/>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4013D1CB"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23F15543" w14:textId="77777777" w:rsidTr="00B9518E">
        <w:tc>
          <w:tcPr>
            <w:tcW w:w="1526" w:type="dxa"/>
            <w:vMerge/>
          </w:tcPr>
          <w:p w14:paraId="467C901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33B07382"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b/>
                <w:bCs/>
                <w:lang w:eastAsia="it-IT"/>
              </w:rPr>
              <w:t xml:space="preserve">annoRiferimento </w:t>
            </w:r>
            <w:r w:rsidRPr="00B9518E">
              <w:rPr>
                <w:rFonts w:ascii="Times New Roman" w:eastAsia="Times New Roman" w:hAnsi="Times New Roman"/>
                <w:color w:val="000000"/>
                <w:lang w:eastAsia="it-IT"/>
              </w:rPr>
              <w:t>(attributo)</w:t>
            </w:r>
          </w:p>
        </w:tc>
        <w:tc>
          <w:tcPr>
            <w:tcW w:w="2430" w:type="dxa"/>
          </w:tcPr>
          <w:p w14:paraId="134C2210"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color w:val="000000"/>
                <w:lang w:eastAsia="it-IT"/>
              </w:rPr>
              <w:t>Anno di  riferimento della distinta</w:t>
            </w:r>
          </w:p>
        </w:tc>
        <w:tc>
          <w:tcPr>
            <w:tcW w:w="689" w:type="dxa"/>
            <w:vAlign w:val="center"/>
          </w:tcPr>
          <w:p w14:paraId="6AC37F80"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68FF3A7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vAlign w:val="center"/>
          </w:tcPr>
          <w:p w14:paraId="22732028"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vAlign w:val="center"/>
          </w:tcPr>
          <w:p w14:paraId="35A55D19"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3D30C617" w14:textId="77777777" w:rsidTr="00B9518E">
        <w:tc>
          <w:tcPr>
            <w:tcW w:w="1526" w:type="dxa"/>
            <w:vMerge/>
          </w:tcPr>
          <w:p w14:paraId="7C60A242"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223DC3A7"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b/>
                <w:bCs/>
                <w:lang w:eastAsia="it-IT"/>
              </w:rPr>
              <w:t xml:space="preserve">meseRiferimento </w:t>
            </w:r>
            <w:r w:rsidRPr="00B9518E">
              <w:rPr>
                <w:rFonts w:ascii="Times New Roman" w:eastAsia="Times New Roman" w:hAnsi="Times New Roman"/>
                <w:color w:val="000000"/>
                <w:lang w:eastAsia="it-IT"/>
              </w:rPr>
              <w:t>(attributo)</w:t>
            </w:r>
          </w:p>
        </w:tc>
        <w:tc>
          <w:tcPr>
            <w:tcW w:w="2430" w:type="dxa"/>
          </w:tcPr>
          <w:p w14:paraId="368792F1"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Mese di riferimento della distinta</w:t>
            </w:r>
          </w:p>
        </w:tc>
        <w:tc>
          <w:tcPr>
            <w:tcW w:w="689" w:type="dxa"/>
            <w:vAlign w:val="center"/>
          </w:tcPr>
          <w:p w14:paraId="0A1D0703"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16A2C14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vAlign w:val="center"/>
          </w:tcPr>
          <w:p w14:paraId="7CDE7E30"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vAlign w:val="center"/>
          </w:tcPr>
          <w:p w14:paraId="7E9BE1C2"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21B3B596" w14:textId="77777777" w:rsidTr="00B9518E">
        <w:tc>
          <w:tcPr>
            <w:tcW w:w="1526" w:type="dxa"/>
            <w:vMerge w:val="restart"/>
          </w:tcPr>
          <w:p w14:paraId="132C288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DISTINTA</w:t>
            </w:r>
          </w:p>
        </w:tc>
        <w:tc>
          <w:tcPr>
            <w:tcW w:w="1984" w:type="dxa"/>
          </w:tcPr>
          <w:p w14:paraId="201B005C"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b/>
                <w:bCs/>
                <w:lang w:eastAsia="it-IT"/>
              </w:rPr>
            </w:pPr>
            <w:r w:rsidRPr="00B9518E">
              <w:rPr>
                <w:rFonts w:ascii="Times New Roman" w:eastAsia="Times New Roman" w:hAnsi="Times New Roman"/>
                <w:b/>
                <w:bCs/>
                <w:lang w:eastAsia="it-IT"/>
              </w:rPr>
              <w:t>tipoDistinta</w:t>
            </w:r>
          </w:p>
          <w:p w14:paraId="46E989EF"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(attributo)</w:t>
            </w:r>
          </w:p>
        </w:tc>
        <w:tc>
          <w:tcPr>
            <w:tcW w:w="2430" w:type="dxa"/>
          </w:tcPr>
          <w:p w14:paraId="085D7EBA"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Tipologia delle prescri</w:t>
            </w:r>
            <w:r w:rsidR="00B9518E">
              <w:rPr>
                <w:rFonts w:ascii="Times New Roman" w:eastAsia="Times New Roman" w:hAnsi="Times New Roman"/>
                <w:lang w:eastAsia="it-IT"/>
              </w:rPr>
              <w:t>zioni nella distinta contabile</w:t>
            </w:r>
          </w:p>
        </w:tc>
        <w:tc>
          <w:tcPr>
            <w:tcW w:w="689" w:type="dxa"/>
            <w:vAlign w:val="center"/>
          </w:tcPr>
          <w:p w14:paraId="05D36470"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vAlign w:val="center"/>
          </w:tcPr>
          <w:p w14:paraId="19C0DF6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2127" w:type="dxa"/>
            <w:vAlign w:val="center"/>
          </w:tcPr>
          <w:p w14:paraId="174632AE" w14:textId="77777777" w:rsidR="00200A5D" w:rsidRPr="00B9518E" w:rsidRDefault="00200A5D" w:rsidP="00D614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992" w:type="dxa"/>
            <w:vAlign w:val="center"/>
          </w:tcPr>
          <w:p w14:paraId="7B12F7A7"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60634E64" w14:textId="77777777" w:rsidTr="00B9518E">
        <w:tc>
          <w:tcPr>
            <w:tcW w:w="1526" w:type="dxa"/>
            <w:vMerge/>
          </w:tcPr>
          <w:p w14:paraId="0649EEF9"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5D6171C4" w14:textId="77777777" w:rsidR="00200A5D" w:rsidRPr="00B9518E" w:rsidRDefault="00200A5D" w:rsidP="00B9518E">
            <w:pPr>
              <w:spacing w:after="0" w:line="240" w:lineRule="auto"/>
              <w:rPr>
                <w:rFonts w:ascii="Times New Roman" w:eastAsia="Times New Roman" w:hAnsi="Times New Roman"/>
                <w:bCs/>
                <w:lang w:eastAsia="it-IT"/>
              </w:rPr>
            </w:pPr>
            <w:r w:rsidRPr="00B9518E">
              <w:rPr>
                <w:rFonts w:ascii="Times New Roman" w:eastAsia="Times New Roman" w:hAnsi="Times New Roman"/>
                <w:b/>
                <w:bCs/>
                <w:lang w:eastAsia="it-IT"/>
              </w:rPr>
              <w:t>numeroRicette</w:t>
            </w:r>
          </w:p>
          <w:p w14:paraId="7E564597"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bCs/>
                <w:lang w:eastAsia="it-IT"/>
              </w:rPr>
              <w:t>(attributo)</w:t>
            </w:r>
          </w:p>
        </w:tc>
        <w:tc>
          <w:tcPr>
            <w:tcW w:w="2430" w:type="dxa"/>
          </w:tcPr>
          <w:p w14:paraId="4EB8A671"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Numero di prescrizioni consegnate alla ASL </w:t>
            </w:r>
          </w:p>
        </w:tc>
        <w:tc>
          <w:tcPr>
            <w:tcW w:w="689" w:type="dxa"/>
            <w:vAlign w:val="center"/>
          </w:tcPr>
          <w:p w14:paraId="1CD62F2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5FDC509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tcPr>
          <w:p w14:paraId="220CDE7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tc>
        <w:tc>
          <w:tcPr>
            <w:tcW w:w="992" w:type="dxa"/>
            <w:vAlign w:val="center"/>
          </w:tcPr>
          <w:p w14:paraId="62BF4F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7C4F95DB" w14:textId="77777777" w:rsidTr="00B9518E">
        <w:tc>
          <w:tcPr>
            <w:tcW w:w="1526" w:type="dxa"/>
            <w:vMerge/>
          </w:tcPr>
          <w:p w14:paraId="5CC343C5"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A0BB68E"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numRicetteDematerializzate</w:t>
            </w:r>
          </w:p>
          <w:p w14:paraId="3E6745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Cs/>
                <w:lang w:eastAsia="it-IT"/>
              </w:rPr>
              <w:t>(attributo)</w:t>
            </w:r>
          </w:p>
        </w:tc>
        <w:tc>
          <w:tcPr>
            <w:tcW w:w="2430" w:type="dxa"/>
          </w:tcPr>
          <w:p w14:paraId="1AD6605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Numero di prescrizioni dematerializzate </w:t>
            </w:r>
          </w:p>
        </w:tc>
        <w:tc>
          <w:tcPr>
            <w:tcW w:w="689" w:type="dxa"/>
            <w:vAlign w:val="center"/>
          </w:tcPr>
          <w:p w14:paraId="2D39AC0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1889C05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tcPr>
          <w:p w14:paraId="77A4B918"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tc>
        <w:tc>
          <w:tcPr>
            <w:tcW w:w="992" w:type="dxa"/>
            <w:vAlign w:val="center"/>
          </w:tcPr>
          <w:p w14:paraId="055DD8B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47D765BB" w14:textId="77777777" w:rsidTr="00B9518E">
        <w:tc>
          <w:tcPr>
            <w:tcW w:w="1526" w:type="dxa"/>
            <w:vMerge/>
          </w:tcPr>
          <w:p w14:paraId="1434E74D"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C9A287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IMP_LORDO</w:t>
            </w:r>
          </w:p>
          <w:p w14:paraId="510E957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tcPr>
          <w:p w14:paraId="3788362B"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lordo richiesto </w:t>
            </w:r>
          </w:p>
        </w:tc>
        <w:tc>
          <w:tcPr>
            <w:tcW w:w="689" w:type="dxa"/>
            <w:vAlign w:val="center"/>
          </w:tcPr>
          <w:p w14:paraId="7F92DDD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40559996"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tcPr>
          <w:p w14:paraId="2EF1DB8C"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“000000,00” e “999999,99”</w:t>
            </w:r>
          </w:p>
        </w:tc>
        <w:tc>
          <w:tcPr>
            <w:tcW w:w="992" w:type="dxa"/>
            <w:vAlign w:val="center"/>
          </w:tcPr>
          <w:p w14:paraId="0F804B5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r w:rsidRPr="00B9518E">
              <w:rPr>
                <w:rFonts w:ascii="Times New Roman" w:eastAsia="Times New Roman" w:hAnsi="Times New Roman"/>
                <w:iCs/>
                <w:lang w:eastAsia="it-IT"/>
              </w:rPr>
              <w:t>OBB</w:t>
            </w:r>
          </w:p>
        </w:tc>
      </w:tr>
      <w:tr w:rsidR="00200A5D" w:rsidRPr="00200A5D" w14:paraId="7A0CD8FF" w14:textId="77777777" w:rsidTr="00B9518E">
        <w:tc>
          <w:tcPr>
            <w:tcW w:w="1526" w:type="dxa"/>
            <w:vMerge/>
          </w:tcPr>
          <w:p w14:paraId="2D668CF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523A34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IMP_LORDO_DEMATERIALIZZATO</w:t>
            </w:r>
          </w:p>
          <w:p w14:paraId="1DF14DE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tcPr>
          <w:p w14:paraId="4D46C52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lordo relativo alle  prescrizioni dematerializzate</w:t>
            </w:r>
          </w:p>
        </w:tc>
        <w:tc>
          <w:tcPr>
            <w:tcW w:w="689" w:type="dxa"/>
            <w:vAlign w:val="center"/>
          </w:tcPr>
          <w:p w14:paraId="2F05428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77D6101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tcPr>
          <w:p w14:paraId="6A33C3B4"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“000000,00” e “999999,99”</w:t>
            </w:r>
          </w:p>
        </w:tc>
        <w:tc>
          <w:tcPr>
            <w:tcW w:w="992" w:type="dxa"/>
            <w:vAlign w:val="center"/>
          </w:tcPr>
          <w:p w14:paraId="5EE7B4B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19B0E1B6" w14:textId="77777777" w:rsidTr="00B9518E">
        <w:tc>
          <w:tcPr>
            <w:tcW w:w="1526" w:type="dxa"/>
            <w:vMerge/>
          </w:tcPr>
          <w:p w14:paraId="59EDACE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0E0E833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IMP_QUOTAPARTECIPAZ</w:t>
            </w:r>
          </w:p>
          <w:p w14:paraId="5DCCAD6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tcPr>
          <w:p w14:paraId="1024E26C"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Quota di partecipazione </w:t>
            </w:r>
          </w:p>
        </w:tc>
        <w:tc>
          <w:tcPr>
            <w:tcW w:w="689" w:type="dxa"/>
            <w:vAlign w:val="center"/>
          </w:tcPr>
          <w:p w14:paraId="720EFDD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442CC1D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04158A36"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tc>
        <w:tc>
          <w:tcPr>
            <w:tcW w:w="992" w:type="dxa"/>
            <w:vAlign w:val="center"/>
          </w:tcPr>
          <w:p w14:paraId="4963EE1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3C88D6D6" w14:textId="77777777" w:rsidTr="00B9518E">
        <w:tc>
          <w:tcPr>
            <w:tcW w:w="1526" w:type="dxa"/>
            <w:vMerge/>
          </w:tcPr>
          <w:p w14:paraId="31CFCD4C"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0C03AFB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IMP_SCONTOSSN</w:t>
            </w:r>
          </w:p>
          <w:p w14:paraId="04787718"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tcPr>
          <w:p w14:paraId="1C7D7A02"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SSN</w:t>
            </w:r>
          </w:p>
        </w:tc>
        <w:tc>
          <w:tcPr>
            <w:tcW w:w="689" w:type="dxa"/>
            <w:vAlign w:val="center"/>
          </w:tcPr>
          <w:p w14:paraId="14BE719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6918D05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77FECBE3"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tc>
        <w:tc>
          <w:tcPr>
            <w:tcW w:w="992" w:type="dxa"/>
            <w:vAlign w:val="center"/>
          </w:tcPr>
          <w:p w14:paraId="04E0BB9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7EE226CE" w14:textId="77777777" w:rsidTr="00B9518E">
        <w:tc>
          <w:tcPr>
            <w:tcW w:w="1526" w:type="dxa"/>
            <w:vMerge/>
          </w:tcPr>
          <w:p w14:paraId="68A6A0D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5B7439EE"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IMP_SCONTO156</w:t>
            </w:r>
          </w:p>
          <w:p w14:paraId="14DF4EA8"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tcPr>
          <w:p w14:paraId="55D94BC9"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aggiuntivo applicato dalla farmacia in base al D.L. 156</w:t>
            </w:r>
          </w:p>
        </w:tc>
        <w:tc>
          <w:tcPr>
            <w:tcW w:w="689" w:type="dxa"/>
            <w:vAlign w:val="center"/>
          </w:tcPr>
          <w:p w14:paraId="0C3D462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25B9CBE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63CFD5B9"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374709A0"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3B491CC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34117D66" w14:textId="77777777" w:rsidTr="00B9518E">
        <w:tc>
          <w:tcPr>
            <w:tcW w:w="1526" w:type="dxa"/>
            <w:vMerge/>
          </w:tcPr>
          <w:p w14:paraId="44F79A3B"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69E4AAC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IMP_SCONTOPAYBACK</w:t>
            </w:r>
          </w:p>
          <w:p w14:paraId="0477F92C"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tcPr>
          <w:p w14:paraId="099EC9E8"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sconto (0.6% sul prezzo al pubblico dei farmaci) applicato dalle farmacie sulla base del decreto ministeriale del 09/02/2007 </w:t>
            </w:r>
            <w:r w:rsidRPr="00B9518E">
              <w:rPr>
                <w:rFonts w:ascii="Times New Roman" w:eastAsia="Times New Roman" w:hAnsi="Times New Roman"/>
                <w:lang w:eastAsia="it-IT"/>
              </w:rPr>
              <w:lastRenderedPageBreak/>
              <w:t>"Determina di approvazione delle richieste pay back delle aziende farmaceutiche"</w:t>
            </w:r>
          </w:p>
        </w:tc>
        <w:tc>
          <w:tcPr>
            <w:tcW w:w="689" w:type="dxa"/>
            <w:vAlign w:val="center"/>
          </w:tcPr>
          <w:p w14:paraId="2BB4703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lastRenderedPageBreak/>
              <w:t>N</w:t>
            </w:r>
          </w:p>
        </w:tc>
        <w:tc>
          <w:tcPr>
            <w:tcW w:w="850" w:type="dxa"/>
            <w:vAlign w:val="center"/>
          </w:tcPr>
          <w:p w14:paraId="4442E5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5574A774" w14:textId="77777777" w:rsidR="00200A5D" w:rsidRPr="00B9518E" w:rsidRDefault="00200A5D" w:rsidP="00D614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Valori ammessi:</w:t>
            </w:r>
          </w:p>
          <w:p w14:paraId="7748E986"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un valore numerico compreso tra “00000,00” e “99999,99”.</w:t>
            </w:r>
          </w:p>
          <w:p w14:paraId="4333B875"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3238473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01247275" w14:textId="77777777" w:rsidTr="00B9518E">
        <w:tc>
          <w:tcPr>
            <w:tcW w:w="1526" w:type="dxa"/>
            <w:vMerge/>
          </w:tcPr>
          <w:p w14:paraId="1E04792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2CA902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IMP_SCONTO78</w:t>
            </w:r>
          </w:p>
          <w:p w14:paraId="6AC60C02"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tcPr>
          <w:p w14:paraId="4AC78C62"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aggiuntivo applicato dalla farmacia in base al D.L. 78 del 31/05/2010.</w:t>
            </w:r>
          </w:p>
        </w:tc>
        <w:tc>
          <w:tcPr>
            <w:tcW w:w="689" w:type="dxa"/>
            <w:vAlign w:val="center"/>
          </w:tcPr>
          <w:p w14:paraId="6461558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051C0D2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2030EEC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104513D3"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45163CB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212A03CA" w14:textId="77777777" w:rsidTr="00B9518E">
        <w:tc>
          <w:tcPr>
            <w:tcW w:w="1526" w:type="dxa"/>
            <w:vMerge/>
          </w:tcPr>
          <w:p w14:paraId="6E479F89"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CC02AF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IMP_PHT</w:t>
            </w:r>
          </w:p>
          <w:p w14:paraId="033DA6E5"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lang w:eastAsia="it-IT"/>
              </w:rPr>
              <w:t>(elemento numerico)</w:t>
            </w:r>
          </w:p>
        </w:tc>
        <w:tc>
          <w:tcPr>
            <w:tcW w:w="2430" w:type="dxa"/>
          </w:tcPr>
          <w:p w14:paraId="6F384C25"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Importo a favore delle farmacie dichiarato da quest'ultime per la distribuzione dei farmaci appartenenti al pht (prontuario della distribuzione diretta).</w:t>
            </w:r>
          </w:p>
        </w:tc>
        <w:tc>
          <w:tcPr>
            <w:tcW w:w="689" w:type="dxa"/>
            <w:vAlign w:val="center"/>
          </w:tcPr>
          <w:p w14:paraId="5DCE270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48BCCEA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0E50A79A"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473A64A2"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263382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E33EA44" w14:textId="77777777" w:rsidTr="00B9518E">
        <w:tc>
          <w:tcPr>
            <w:tcW w:w="1526" w:type="dxa"/>
            <w:vMerge/>
          </w:tcPr>
          <w:p w14:paraId="63E0326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2AFA60F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PEZZI_PHT</w:t>
            </w:r>
          </w:p>
          <w:p w14:paraId="62671C34"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lang w:eastAsia="it-IT"/>
              </w:rPr>
              <w:t>(elemento numerico)</w:t>
            </w:r>
          </w:p>
        </w:tc>
        <w:tc>
          <w:tcPr>
            <w:tcW w:w="2430" w:type="dxa"/>
          </w:tcPr>
          <w:p w14:paraId="28B1D86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Numero di pezzi di farmaci PHT  (prontuario della distribuzione diretta) erogati dalla farmacia</w:t>
            </w:r>
          </w:p>
        </w:tc>
        <w:tc>
          <w:tcPr>
            <w:tcW w:w="689" w:type="dxa"/>
            <w:vAlign w:val="center"/>
          </w:tcPr>
          <w:p w14:paraId="49C69A6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631EAF8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tcPr>
          <w:p w14:paraId="2B415BF0"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p w14:paraId="0570C402"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521C2E9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7E96FCB3" w14:textId="77777777" w:rsidTr="00B9518E">
        <w:tc>
          <w:tcPr>
            <w:tcW w:w="1526" w:type="dxa"/>
            <w:vMerge/>
          </w:tcPr>
          <w:p w14:paraId="48AEE7E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7903616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IMP_TICKET</w:t>
            </w:r>
          </w:p>
          <w:p w14:paraId="11BCC07B"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tcPr>
          <w:p w14:paraId="1130DF2A"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del ticket </w:t>
            </w:r>
          </w:p>
        </w:tc>
        <w:tc>
          <w:tcPr>
            <w:tcW w:w="689" w:type="dxa"/>
            <w:vAlign w:val="center"/>
          </w:tcPr>
          <w:p w14:paraId="1AEE15B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3AC4D87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2CB0264B"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 e “99999,99”.</w:t>
            </w:r>
          </w:p>
        </w:tc>
        <w:tc>
          <w:tcPr>
            <w:tcW w:w="992" w:type="dxa"/>
            <w:vAlign w:val="center"/>
          </w:tcPr>
          <w:p w14:paraId="7CB9CA6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3524A56" w14:textId="77777777" w:rsidTr="00B9518E">
        <w:tc>
          <w:tcPr>
            <w:tcW w:w="1526" w:type="dxa"/>
            <w:vMerge/>
          </w:tcPr>
          <w:p w14:paraId="0169683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3D01CA9"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IMP_ACCONTORICHIESTO</w:t>
            </w:r>
          </w:p>
          <w:p w14:paraId="21E863F4"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tcPr>
          <w:p w14:paraId="6B4F3D70"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Acconto richiesto per le prescrizioni.</w:t>
            </w:r>
          </w:p>
        </w:tc>
        <w:tc>
          <w:tcPr>
            <w:tcW w:w="689" w:type="dxa"/>
            <w:vAlign w:val="center"/>
          </w:tcPr>
          <w:p w14:paraId="59F4DB8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2197F01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tcPr>
          <w:p w14:paraId="5CE3695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1B4D2286"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7932221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78F4DA9" w14:textId="77777777" w:rsidTr="00B9518E">
        <w:tc>
          <w:tcPr>
            <w:tcW w:w="1526" w:type="dxa"/>
            <w:vMerge/>
          </w:tcPr>
          <w:p w14:paraId="56FA7C7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6285B60C" w14:textId="77777777" w:rsidR="00200A5D" w:rsidRPr="00B9518E" w:rsidRDefault="00200A5D" w:rsidP="00B9518E">
            <w:pPr>
              <w:spacing w:after="0" w:line="240" w:lineRule="auto"/>
              <w:rPr>
                <w:rFonts w:ascii="Times New Roman" w:eastAsia="Times New Roman" w:hAnsi="Times New Roman"/>
                <w:color w:val="0000FF"/>
                <w:lang w:eastAsia="it-IT"/>
              </w:rPr>
            </w:pPr>
            <w:r w:rsidRPr="00B9518E">
              <w:rPr>
                <w:rFonts w:ascii="Times New Roman" w:eastAsia="Times New Roman" w:hAnsi="Times New Roman"/>
                <w:b/>
                <w:bCs/>
                <w:lang w:eastAsia="it-IT"/>
              </w:rPr>
              <w:t>IMP_ACCONTORICEVUTO</w:t>
            </w:r>
          </w:p>
          <w:p w14:paraId="3EA5DBE0"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tcPr>
          <w:p w14:paraId="7BF10154"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Acconto percepito per le prescrizioni </w:t>
            </w:r>
          </w:p>
        </w:tc>
        <w:tc>
          <w:tcPr>
            <w:tcW w:w="689" w:type="dxa"/>
            <w:vAlign w:val="center"/>
          </w:tcPr>
          <w:p w14:paraId="67CCF55D"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3CEDE8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tcPr>
          <w:p w14:paraId="0E06B9D0"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33130C8C"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7CD5223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B8D51CB" w14:textId="77777777" w:rsidTr="00B9518E">
        <w:tc>
          <w:tcPr>
            <w:tcW w:w="1526" w:type="dxa"/>
            <w:vMerge/>
          </w:tcPr>
          <w:p w14:paraId="6FA31B9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5F666FD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IMP_NETTO</w:t>
            </w:r>
          </w:p>
          <w:p w14:paraId="77DD2182"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tcPr>
          <w:p w14:paraId="795B5DFA"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Importo  netto richiesto dalla farmacia a saldo della distinta.</w:t>
            </w:r>
          </w:p>
          <w:p w14:paraId="4131336F"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p>
        </w:tc>
        <w:tc>
          <w:tcPr>
            <w:tcW w:w="689" w:type="dxa"/>
            <w:vAlign w:val="center"/>
          </w:tcPr>
          <w:p w14:paraId="178F0DA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660BA1D2"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tcPr>
          <w:p w14:paraId="674BF38B"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67CAF7CE"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709191A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0496154B" w14:textId="77777777" w:rsidTr="00B9518E">
        <w:tc>
          <w:tcPr>
            <w:tcW w:w="1526" w:type="dxa"/>
            <w:vMerge w:val="restart"/>
          </w:tcPr>
          <w:p w14:paraId="17878D2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RETTIFICHE</w:t>
            </w:r>
          </w:p>
        </w:tc>
        <w:tc>
          <w:tcPr>
            <w:tcW w:w="1984" w:type="dxa"/>
          </w:tcPr>
          <w:p w14:paraId="463DB6D4"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tipoImporto</w:t>
            </w:r>
          </w:p>
          <w:p w14:paraId="489BB151"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tcPr>
          <w:p w14:paraId="17EE4326"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Tipologia di importo:</w:t>
            </w:r>
          </w:p>
          <w:p w14:paraId="2A92D0AA"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'Accredito' o 'Addebito'.</w:t>
            </w:r>
          </w:p>
          <w:p w14:paraId="5D5BC4A6"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p>
        </w:tc>
        <w:tc>
          <w:tcPr>
            <w:tcW w:w="689" w:type="dxa"/>
            <w:vAlign w:val="center"/>
          </w:tcPr>
          <w:p w14:paraId="24940BA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5E90602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2127" w:type="dxa"/>
            <w:vAlign w:val="center"/>
          </w:tcPr>
          <w:p w14:paraId="63C5D1D8" w14:textId="77777777" w:rsidR="00200A5D" w:rsidRPr="00B9518E" w:rsidRDefault="00200A5D" w:rsidP="00D614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992" w:type="dxa"/>
            <w:vAlign w:val="center"/>
          </w:tcPr>
          <w:p w14:paraId="37103A3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1E9055B2" w14:textId="77777777" w:rsidTr="00B9518E">
        <w:tc>
          <w:tcPr>
            <w:tcW w:w="1526" w:type="dxa"/>
            <w:vMerge/>
          </w:tcPr>
          <w:p w14:paraId="0CBB926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12EC16B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annoElabRettifica</w:t>
            </w:r>
          </w:p>
          <w:p w14:paraId="06304526"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tcPr>
          <w:p w14:paraId="04D96E0B"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Anno di elaborazione  a cui si riferisce la rettifica</w:t>
            </w:r>
          </w:p>
        </w:tc>
        <w:tc>
          <w:tcPr>
            <w:tcW w:w="689" w:type="dxa"/>
            <w:vAlign w:val="center"/>
          </w:tcPr>
          <w:p w14:paraId="245F480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765C136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vAlign w:val="center"/>
          </w:tcPr>
          <w:p w14:paraId="456254B4"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vAlign w:val="center"/>
          </w:tcPr>
          <w:p w14:paraId="68584D0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286CCA34" w14:textId="77777777" w:rsidTr="00B9518E">
        <w:tc>
          <w:tcPr>
            <w:tcW w:w="1526" w:type="dxa"/>
            <w:vMerge/>
          </w:tcPr>
          <w:p w14:paraId="22345812"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D236C2D"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meseElabRettifica</w:t>
            </w:r>
          </w:p>
          <w:p w14:paraId="62F9D8AE"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tcPr>
          <w:p w14:paraId="25FA7F5A"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Mese di elaborazione  a cui si riferisce la rettifica</w:t>
            </w:r>
          </w:p>
        </w:tc>
        <w:tc>
          <w:tcPr>
            <w:tcW w:w="689" w:type="dxa"/>
            <w:vAlign w:val="center"/>
          </w:tcPr>
          <w:p w14:paraId="15F4680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5C46AC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vAlign w:val="center"/>
          </w:tcPr>
          <w:p w14:paraId="1E5C5407"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vAlign w:val="center"/>
          </w:tcPr>
          <w:p w14:paraId="571053D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433F0C56" w14:textId="77777777" w:rsidTr="00B9518E">
        <w:tc>
          <w:tcPr>
            <w:tcW w:w="1526" w:type="dxa"/>
            <w:vMerge/>
          </w:tcPr>
          <w:p w14:paraId="7095ECB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42A7927B"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imp_rettifica</w:t>
            </w:r>
          </w:p>
          <w:p w14:paraId="31AB5CB7"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(attributo)</w:t>
            </w:r>
          </w:p>
        </w:tc>
        <w:tc>
          <w:tcPr>
            <w:tcW w:w="2430" w:type="dxa"/>
          </w:tcPr>
          <w:p w14:paraId="16109EC4"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della rettifica</w:t>
            </w:r>
          </w:p>
        </w:tc>
        <w:tc>
          <w:tcPr>
            <w:tcW w:w="689" w:type="dxa"/>
            <w:vAlign w:val="center"/>
          </w:tcPr>
          <w:p w14:paraId="16A7873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vAlign w:val="center"/>
          </w:tcPr>
          <w:p w14:paraId="33FB23C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tcPr>
          <w:p w14:paraId="44990248" w14:textId="77777777" w:rsidR="00200A5D" w:rsidRPr="00B9518E" w:rsidRDefault="00200A5D" w:rsidP="00873B98">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 e “99999,99”.</w:t>
            </w:r>
          </w:p>
        </w:tc>
        <w:tc>
          <w:tcPr>
            <w:tcW w:w="992" w:type="dxa"/>
            <w:vAlign w:val="center"/>
          </w:tcPr>
          <w:p w14:paraId="3CF94E56"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585FF1" w14:paraId="348D62B7" w14:textId="77777777" w:rsidTr="00B9518E">
        <w:tc>
          <w:tcPr>
            <w:tcW w:w="1526" w:type="dxa"/>
            <w:vMerge/>
          </w:tcPr>
          <w:p w14:paraId="64C929F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tcPr>
          <w:p w14:paraId="145ACF35"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NOTE</w:t>
            </w:r>
          </w:p>
          <w:p w14:paraId="7ACBD0C2"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stringa)</w:t>
            </w:r>
          </w:p>
        </w:tc>
        <w:tc>
          <w:tcPr>
            <w:tcW w:w="2430" w:type="dxa"/>
          </w:tcPr>
          <w:p w14:paraId="78149EA1"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Annotazioni sulla rettifica</w:t>
            </w:r>
          </w:p>
        </w:tc>
        <w:tc>
          <w:tcPr>
            <w:tcW w:w="689" w:type="dxa"/>
            <w:vAlign w:val="center"/>
          </w:tcPr>
          <w:p w14:paraId="4A1685F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AN</w:t>
            </w:r>
          </w:p>
        </w:tc>
        <w:tc>
          <w:tcPr>
            <w:tcW w:w="850" w:type="dxa"/>
            <w:vAlign w:val="center"/>
          </w:tcPr>
          <w:p w14:paraId="5D1D475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1-80</w:t>
            </w:r>
          </w:p>
        </w:tc>
        <w:tc>
          <w:tcPr>
            <w:tcW w:w="2127" w:type="dxa"/>
          </w:tcPr>
          <w:p w14:paraId="4746B7CF"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vAlign w:val="center"/>
          </w:tcPr>
          <w:p w14:paraId="7F066CE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bl>
    <w:p w14:paraId="2F10DD53" w14:textId="77777777" w:rsidR="00F123F2" w:rsidRDefault="00F123F2" w:rsidP="00CC378F">
      <w:pPr>
        <w:pStyle w:val="Didascalia"/>
        <w:ind w:right="-1"/>
        <w:jc w:val="left"/>
      </w:pPr>
    </w:p>
    <w:p w14:paraId="350780A3" w14:textId="77777777" w:rsidR="00CC378F" w:rsidRPr="00F123F2" w:rsidRDefault="00F123F2" w:rsidP="00F123F2">
      <w:pPr>
        <w:pStyle w:val="Didascalia"/>
        <w:ind w:right="-1"/>
        <w:rPr>
          <w:sz w:val="22"/>
          <w:szCs w:val="22"/>
        </w:rPr>
      </w:pPr>
      <w:r>
        <w:br w:type="page"/>
      </w:r>
      <w:r w:rsidR="00CC378F" w:rsidRPr="00F123F2">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CC378F" w:rsidRPr="00F123F2" w14:paraId="4E7964A9" w14:textId="77777777" w:rsidTr="00E05C2C">
        <w:trPr>
          <w:trHeight w:val="525"/>
          <w:jc w:val="center"/>
        </w:trPr>
        <w:tc>
          <w:tcPr>
            <w:tcW w:w="3114" w:type="dxa"/>
            <w:shd w:val="clear" w:color="auto" w:fill="F2F2F2"/>
            <w:vAlign w:val="center"/>
          </w:tcPr>
          <w:p w14:paraId="7BDEABA0"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Campo</w:t>
            </w:r>
          </w:p>
        </w:tc>
        <w:tc>
          <w:tcPr>
            <w:tcW w:w="873" w:type="dxa"/>
            <w:shd w:val="clear" w:color="auto" w:fill="F2F2F2"/>
            <w:vAlign w:val="center"/>
          </w:tcPr>
          <w:p w14:paraId="286B2518"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Codice</w:t>
            </w:r>
          </w:p>
        </w:tc>
        <w:tc>
          <w:tcPr>
            <w:tcW w:w="3342" w:type="dxa"/>
            <w:shd w:val="clear" w:color="auto" w:fill="F2F2F2"/>
            <w:vAlign w:val="center"/>
          </w:tcPr>
          <w:p w14:paraId="317AC8E2"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Descrizione</w:t>
            </w:r>
          </w:p>
        </w:tc>
      </w:tr>
      <w:tr w:rsidR="00D826E4" w:rsidRPr="00F123F2" w14:paraId="373A99C6" w14:textId="77777777">
        <w:trPr>
          <w:trHeight w:val="284"/>
          <w:jc w:val="center"/>
        </w:trPr>
        <w:tc>
          <w:tcPr>
            <w:tcW w:w="3114" w:type="dxa"/>
            <w:vMerge w:val="restart"/>
          </w:tcPr>
          <w:p w14:paraId="22178A14" w14:textId="77777777" w:rsidR="00D826E4" w:rsidRPr="00F123F2" w:rsidRDefault="00D826E4" w:rsidP="00D826E4">
            <w:pPr>
              <w:widowControl w:val="0"/>
              <w:autoSpaceDE w:val="0"/>
              <w:autoSpaceDN w:val="0"/>
              <w:adjustRightInd w:val="0"/>
              <w:spacing w:after="0" w:line="206" w:lineRule="exact"/>
              <w:rPr>
                <w:rFonts w:ascii="Times New Roman" w:eastAsia="Times New Roman" w:hAnsi="Times New Roman"/>
                <w:b/>
                <w:bCs/>
                <w:lang w:eastAsia="it-IT"/>
              </w:rPr>
            </w:pPr>
            <w:r w:rsidRPr="00F123F2">
              <w:rPr>
                <w:rFonts w:ascii="Times New Roman" w:hAnsi="Times New Roman"/>
                <w:iCs/>
                <w:color w:val="000000"/>
              </w:rPr>
              <w:t>1.</w:t>
            </w:r>
            <w:r w:rsidRPr="00F123F2">
              <w:rPr>
                <w:rFonts w:ascii="Times New Roman" w:hAnsi="Times New Roman"/>
                <w:color w:val="000000"/>
              </w:rPr>
              <w:t xml:space="preserve"> </w:t>
            </w:r>
            <w:r w:rsidRPr="00F123F2">
              <w:rPr>
                <w:rFonts w:ascii="Times New Roman" w:eastAsia="Times New Roman" w:hAnsi="Times New Roman"/>
                <w:bCs/>
                <w:lang w:eastAsia="it-IT"/>
              </w:rPr>
              <w:t>tipoDistinta</w:t>
            </w:r>
          </w:p>
        </w:tc>
        <w:tc>
          <w:tcPr>
            <w:tcW w:w="873" w:type="dxa"/>
            <w:vAlign w:val="center"/>
          </w:tcPr>
          <w:p w14:paraId="7C18DD34"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1</w:t>
            </w:r>
          </w:p>
        </w:tc>
        <w:tc>
          <w:tcPr>
            <w:tcW w:w="3342" w:type="dxa"/>
            <w:vAlign w:val="center"/>
          </w:tcPr>
          <w:p w14:paraId="60EB2014" w14:textId="77777777" w:rsidR="00D826E4" w:rsidRPr="00F123F2" w:rsidRDefault="00D826E4" w:rsidP="00D826E4">
            <w:pPr>
              <w:spacing w:line="240" w:lineRule="auto"/>
              <w:ind w:right="-1"/>
              <w:rPr>
                <w:rFonts w:ascii="Times New Roman" w:eastAsia="Times New Roman" w:hAnsi="Times New Roman"/>
                <w:lang w:eastAsia="it-IT"/>
              </w:rPr>
            </w:pPr>
            <w:r w:rsidRPr="00F123F2">
              <w:rPr>
                <w:rFonts w:ascii="Times New Roman" w:eastAsia="Times New Roman" w:hAnsi="Times New Roman"/>
                <w:lang w:eastAsia="it-IT"/>
              </w:rPr>
              <w:t>SSN</w:t>
            </w:r>
          </w:p>
        </w:tc>
      </w:tr>
      <w:tr w:rsidR="00D826E4" w:rsidRPr="00F123F2" w14:paraId="4099D7A0" w14:textId="77777777">
        <w:trPr>
          <w:trHeight w:val="284"/>
          <w:jc w:val="center"/>
        </w:trPr>
        <w:tc>
          <w:tcPr>
            <w:tcW w:w="3114" w:type="dxa"/>
            <w:vMerge/>
            <w:vAlign w:val="center"/>
          </w:tcPr>
          <w:p w14:paraId="5E2A1A18"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vAlign w:val="center"/>
          </w:tcPr>
          <w:p w14:paraId="1037EA68"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2</w:t>
            </w:r>
          </w:p>
        </w:tc>
        <w:tc>
          <w:tcPr>
            <w:tcW w:w="3342" w:type="dxa"/>
            <w:vAlign w:val="center"/>
          </w:tcPr>
          <w:p w14:paraId="4C284989" w14:textId="77777777" w:rsidR="00D826E4" w:rsidRPr="00F123F2" w:rsidRDefault="003C7CCB" w:rsidP="00585FF1">
            <w:pPr>
              <w:spacing w:line="240" w:lineRule="auto"/>
              <w:ind w:right="-1"/>
              <w:rPr>
                <w:rFonts w:ascii="Times New Roman" w:hAnsi="Times New Roman"/>
                <w:iCs/>
                <w:color w:val="000000"/>
              </w:rPr>
            </w:pPr>
            <w:r w:rsidRPr="00F123F2">
              <w:rPr>
                <w:rFonts w:ascii="Times New Roman" w:eastAsia="Times New Roman" w:hAnsi="Times New Roman"/>
                <w:lang w:eastAsia="it-IT"/>
              </w:rPr>
              <w:t>A</w:t>
            </w:r>
            <w:r w:rsidR="00D826E4" w:rsidRPr="00F123F2">
              <w:rPr>
                <w:rFonts w:ascii="Times New Roman" w:eastAsia="Times New Roman" w:hAnsi="Times New Roman"/>
                <w:lang w:eastAsia="it-IT"/>
              </w:rPr>
              <w:t>ssistenza integrativa</w:t>
            </w:r>
          </w:p>
        </w:tc>
      </w:tr>
      <w:tr w:rsidR="00D826E4" w:rsidRPr="00F123F2" w14:paraId="5D9A1642" w14:textId="77777777">
        <w:trPr>
          <w:trHeight w:val="284"/>
          <w:jc w:val="center"/>
        </w:trPr>
        <w:tc>
          <w:tcPr>
            <w:tcW w:w="3114" w:type="dxa"/>
            <w:vMerge/>
            <w:vAlign w:val="center"/>
          </w:tcPr>
          <w:p w14:paraId="68F1DA35"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vAlign w:val="center"/>
          </w:tcPr>
          <w:p w14:paraId="214D0F3A"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3</w:t>
            </w:r>
          </w:p>
        </w:tc>
        <w:tc>
          <w:tcPr>
            <w:tcW w:w="3342" w:type="dxa"/>
            <w:vAlign w:val="center"/>
          </w:tcPr>
          <w:p w14:paraId="244DF419" w14:textId="77777777" w:rsidR="00D826E4" w:rsidRPr="00F123F2" w:rsidRDefault="003C7CCB"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w:t>
            </w:r>
          </w:p>
        </w:tc>
      </w:tr>
      <w:tr w:rsidR="00D826E4" w:rsidRPr="00F123F2" w14:paraId="7113C4E9" w14:textId="77777777">
        <w:trPr>
          <w:trHeight w:val="284"/>
          <w:jc w:val="center"/>
        </w:trPr>
        <w:tc>
          <w:tcPr>
            <w:tcW w:w="3114" w:type="dxa"/>
            <w:vMerge/>
            <w:vAlign w:val="center"/>
          </w:tcPr>
          <w:p w14:paraId="7B54BE23"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vAlign w:val="center"/>
          </w:tcPr>
          <w:p w14:paraId="7D0F2E96"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4</w:t>
            </w:r>
          </w:p>
        </w:tc>
        <w:tc>
          <w:tcPr>
            <w:tcW w:w="3342" w:type="dxa"/>
            <w:vAlign w:val="center"/>
          </w:tcPr>
          <w:p w14:paraId="4A7B23A8" w14:textId="77777777" w:rsidR="00D826E4" w:rsidRPr="00F123F2" w:rsidRDefault="003C7CCB"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 integrativa</w:t>
            </w:r>
          </w:p>
        </w:tc>
      </w:tr>
      <w:tr w:rsidR="00D826E4" w:rsidRPr="00F123F2" w14:paraId="65461F71" w14:textId="77777777">
        <w:trPr>
          <w:trHeight w:val="284"/>
          <w:jc w:val="center"/>
        </w:trPr>
        <w:tc>
          <w:tcPr>
            <w:tcW w:w="3114" w:type="dxa"/>
            <w:vMerge/>
            <w:vAlign w:val="center"/>
          </w:tcPr>
          <w:p w14:paraId="1E761988"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vAlign w:val="center"/>
          </w:tcPr>
          <w:p w14:paraId="33BE25B0"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5</w:t>
            </w:r>
          </w:p>
        </w:tc>
        <w:tc>
          <w:tcPr>
            <w:tcW w:w="3342" w:type="dxa"/>
            <w:tcBorders>
              <w:top w:val="single" w:sz="8" w:space="0" w:color="000000"/>
              <w:left w:val="single" w:sz="8" w:space="0" w:color="000000"/>
              <w:bottom w:val="single" w:sz="8" w:space="0" w:color="000000"/>
              <w:right w:val="single" w:sz="8" w:space="0" w:color="000000"/>
            </w:tcBorders>
            <w:vAlign w:val="center"/>
          </w:tcPr>
          <w:p w14:paraId="20B89C05" w14:textId="77777777" w:rsidR="00D826E4" w:rsidRPr="00F123F2" w:rsidRDefault="003C7CCB" w:rsidP="00D826E4">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 PHT</w:t>
            </w:r>
            <w:r w:rsidR="00D826E4" w:rsidRPr="00F123F2">
              <w:rPr>
                <w:rFonts w:ascii="Times New Roman" w:hAnsi="Times New Roman"/>
                <w:color w:val="000000"/>
              </w:rPr>
              <w:t xml:space="preserve"> </w:t>
            </w:r>
          </w:p>
        </w:tc>
      </w:tr>
      <w:tr w:rsidR="00D826E4" w:rsidRPr="00F123F2" w14:paraId="294CB6AB" w14:textId="77777777">
        <w:trPr>
          <w:trHeight w:val="284"/>
          <w:jc w:val="center"/>
        </w:trPr>
        <w:tc>
          <w:tcPr>
            <w:tcW w:w="3114" w:type="dxa"/>
            <w:vMerge/>
            <w:vAlign w:val="center"/>
          </w:tcPr>
          <w:p w14:paraId="4E3111A9"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vAlign w:val="center"/>
          </w:tcPr>
          <w:p w14:paraId="4B7F518B"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6</w:t>
            </w:r>
          </w:p>
        </w:tc>
        <w:tc>
          <w:tcPr>
            <w:tcW w:w="3342" w:type="dxa"/>
            <w:tcBorders>
              <w:top w:val="single" w:sz="8" w:space="0" w:color="000000"/>
              <w:left w:val="single" w:sz="8" w:space="0" w:color="000000"/>
              <w:bottom w:val="single" w:sz="8" w:space="0" w:color="000000"/>
              <w:right w:val="single" w:sz="8" w:space="0" w:color="000000"/>
            </w:tcBorders>
            <w:vAlign w:val="center"/>
          </w:tcPr>
          <w:p w14:paraId="6E681078"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PHT</w:t>
            </w:r>
          </w:p>
        </w:tc>
      </w:tr>
      <w:tr w:rsidR="00D826E4" w:rsidRPr="00F123F2" w14:paraId="73A4D663" w14:textId="77777777">
        <w:trPr>
          <w:trHeight w:val="284"/>
          <w:jc w:val="center"/>
        </w:trPr>
        <w:tc>
          <w:tcPr>
            <w:tcW w:w="3114" w:type="dxa"/>
            <w:vMerge/>
            <w:vAlign w:val="center"/>
          </w:tcPr>
          <w:p w14:paraId="7F088753"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vAlign w:val="center"/>
          </w:tcPr>
          <w:p w14:paraId="053C66C1"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7</w:t>
            </w:r>
          </w:p>
        </w:tc>
        <w:tc>
          <w:tcPr>
            <w:tcW w:w="3342" w:type="dxa"/>
            <w:tcBorders>
              <w:top w:val="single" w:sz="8" w:space="0" w:color="000000"/>
              <w:left w:val="single" w:sz="8" w:space="0" w:color="000000"/>
              <w:bottom w:val="single" w:sz="8" w:space="0" w:color="000000"/>
              <w:right w:val="single" w:sz="8" w:space="0" w:color="000000"/>
            </w:tcBorders>
            <w:vAlign w:val="center"/>
          </w:tcPr>
          <w:p w14:paraId="793EA74B"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PHT titolo 2</w:t>
            </w:r>
          </w:p>
        </w:tc>
      </w:tr>
      <w:tr w:rsidR="00D826E4" w:rsidRPr="00F123F2" w14:paraId="2AD0A3F4" w14:textId="77777777">
        <w:trPr>
          <w:trHeight w:val="284"/>
          <w:jc w:val="center"/>
        </w:trPr>
        <w:tc>
          <w:tcPr>
            <w:tcW w:w="3114" w:type="dxa"/>
            <w:vMerge/>
            <w:vAlign w:val="center"/>
          </w:tcPr>
          <w:p w14:paraId="15C194C5"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vAlign w:val="center"/>
          </w:tcPr>
          <w:p w14:paraId="3E750655"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8</w:t>
            </w:r>
          </w:p>
        </w:tc>
        <w:tc>
          <w:tcPr>
            <w:tcW w:w="3342" w:type="dxa"/>
            <w:tcBorders>
              <w:top w:val="single" w:sz="8" w:space="0" w:color="000000"/>
              <w:left w:val="single" w:sz="8" w:space="0" w:color="000000"/>
              <w:bottom w:val="single" w:sz="8" w:space="0" w:color="000000"/>
              <w:right w:val="single" w:sz="8" w:space="0" w:color="000000"/>
            </w:tcBorders>
            <w:vAlign w:val="center"/>
          </w:tcPr>
          <w:p w14:paraId="2A80D0A2" w14:textId="77777777" w:rsidR="00D826E4" w:rsidRPr="00F123F2" w:rsidRDefault="00D826E4" w:rsidP="00D826E4">
            <w:pPr>
              <w:spacing w:line="240" w:lineRule="auto"/>
              <w:ind w:right="-1"/>
              <w:rPr>
                <w:rFonts w:ascii="Times New Roman" w:hAnsi="Times New Roman"/>
                <w:color w:val="000000"/>
              </w:rPr>
            </w:pPr>
            <w:r w:rsidRPr="00F123F2">
              <w:rPr>
                <w:rFonts w:ascii="Times New Roman" w:eastAsia="Times New Roman" w:hAnsi="Times New Roman"/>
                <w:lang w:eastAsia="it-IT"/>
              </w:rPr>
              <w:t>Ausili per diabetici</w:t>
            </w:r>
          </w:p>
        </w:tc>
      </w:tr>
      <w:tr w:rsidR="00D826E4" w:rsidRPr="00F123F2" w14:paraId="2B9CC179" w14:textId="77777777">
        <w:trPr>
          <w:trHeight w:val="284"/>
          <w:jc w:val="center"/>
        </w:trPr>
        <w:tc>
          <w:tcPr>
            <w:tcW w:w="3114" w:type="dxa"/>
            <w:vMerge/>
            <w:tcBorders>
              <w:bottom w:val="single" w:sz="8" w:space="0" w:color="000000"/>
            </w:tcBorders>
            <w:vAlign w:val="center"/>
          </w:tcPr>
          <w:p w14:paraId="212E9DF6"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vAlign w:val="center"/>
          </w:tcPr>
          <w:p w14:paraId="146EA370"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9</w:t>
            </w:r>
          </w:p>
        </w:tc>
        <w:tc>
          <w:tcPr>
            <w:tcW w:w="3342" w:type="dxa"/>
            <w:tcBorders>
              <w:top w:val="single" w:sz="8" w:space="0" w:color="000000"/>
              <w:left w:val="single" w:sz="8" w:space="0" w:color="000000"/>
              <w:bottom w:val="single" w:sz="8" w:space="0" w:color="000000"/>
              <w:right w:val="single" w:sz="8" w:space="0" w:color="000000"/>
            </w:tcBorders>
            <w:vAlign w:val="center"/>
          </w:tcPr>
          <w:p w14:paraId="7380B496"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CMM ausili per diabetici</w:t>
            </w:r>
          </w:p>
        </w:tc>
      </w:tr>
      <w:tr w:rsidR="00D826E4" w:rsidRPr="00F123F2" w14:paraId="2283F251" w14:textId="77777777">
        <w:trPr>
          <w:trHeight w:val="284"/>
          <w:jc w:val="center"/>
        </w:trPr>
        <w:tc>
          <w:tcPr>
            <w:tcW w:w="3114" w:type="dxa"/>
            <w:vMerge w:val="restart"/>
            <w:tcBorders>
              <w:top w:val="single" w:sz="8" w:space="0" w:color="000000"/>
              <w:left w:val="single" w:sz="8" w:space="0" w:color="000000"/>
              <w:right w:val="single" w:sz="8" w:space="0" w:color="000000"/>
            </w:tcBorders>
          </w:tcPr>
          <w:p w14:paraId="37B716D9" w14:textId="77777777" w:rsidR="00D826E4" w:rsidRPr="00F123F2" w:rsidRDefault="00D826E4" w:rsidP="00D826E4">
            <w:pPr>
              <w:widowControl w:val="0"/>
              <w:autoSpaceDE w:val="0"/>
              <w:autoSpaceDN w:val="0"/>
              <w:adjustRightInd w:val="0"/>
              <w:spacing w:after="0" w:line="206" w:lineRule="exact"/>
              <w:rPr>
                <w:rFonts w:ascii="Times New Roman" w:hAnsi="Times New Roman"/>
                <w:iCs/>
                <w:color w:val="000000"/>
              </w:rPr>
            </w:pPr>
            <w:r w:rsidRPr="00F123F2">
              <w:rPr>
                <w:rFonts w:ascii="Times New Roman" w:hAnsi="Times New Roman"/>
                <w:iCs/>
                <w:color w:val="000000"/>
              </w:rPr>
              <w:t>2. tipoImporto</w:t>
            </w:r>
          </w:p>
        </w:tc>
        <w:tc>
          <w:tcPr>
            <w:tcW w:w="873" w:type="dxa"/>
            <w:tcBorders>
              <w:top w:val="single" w:sz="8" w:space="0" w:color="000000"/>
              <w:left w:val="single" w:sz="8" w:space="0" w:color="000000"/>
              <w:bottom w:val="single" w:sz="8" w:space="0" w:color="000000"/>
              <w:right w:val="single" w:sz="8" w:space="0" w:color="000000"/>
            </w:tcBorders>
            <w:vAlign w:val="center"/>
          </w:tcPr>
          <w:p w14:paraId="05F45F26"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0</w:t>
            </w:r>
          </w:p>
        </w:tc>
        <w:tc>
          <w:tcPr>
            <w:tcW w:w="3342" w:type="dxa"/>
            <w:tcBorders>
              <w:top w:val="single" w:sz="8" w:space="0" w:color="000000"/>
              <w:left w:val="single" w:sz="8" w:space="0" w:color="000000"/>
              <w:bottom w:val="single" w:sz="8" w:space="0" w:color="000000"/>
              <w:right w:val="single" w:sz="8" w:space="0" w:color="000000"/>
            </w:tcBorders>
            <w:vAlign w:val="center"/>
          </w:tcPr>
          <w:p w14:paraId="0AF2DFE4" w14:textId="77777777" w:rsidR="00D826E4" w:rsidRPr="00F123F2" w:rsidRDefault="00D826E4" w:rsidP="00D826E4">
            <w:pPr>
              <w:spacing w:line="240" w:lineRule="auto"/>
              <w:ind w:right="-1"/>
              <w:rPr>
                <w:rFonts w:ascii="Times New Roman" w:eastAsia="Times New Roman" w:hAnsi="Times New Roman"/>
                <w:lang w:eastAsia="it-IT"/>
              </w:rPr>
            </w:pPr>
            <w:r w:rsidRPr="00F123F2">
              <w:rPr>
                <w:rFonts w:ascii="Times New Roman" w:eastAsia="Times New Roman" w:hAnsi="Times New Roman"/>
                <w:lang w:eastAsia="it-IT"/>
              </w:rPr>
              <w:t>Accredito</w:t>
            </w:r>
          </w:p>
        </w:tc>
      </w:tr>
      <w:tr w:rsidR="00D826E4" w:rsidRPr="00F123F2" w14:paraId="5F049A23" w14:textId="77777777">
        <w:trPr>
          <w:trHeight w:val="284"/>
          <w:jc w:val="center"/>
        </w:trPr>
        <w:tc>
          <w:tcPr>
            <w:tcW w:w="3114" w:type="dxa"/>
            <w:vMerge/>
            <w:tcBorders>
              <w:left w:val="single" w:sz="8" w:space="0" w:color="000000"/>
              <w:bottom w:val="single" w:sz="8" w:space="0" w:color="000000"/>
              <w:right w:val="single" w:sz="8" w:space="0" w:color="000000"/>
            </w:tcBorders>
            <w:vAlign w:val="center"/>
          </w:tcPr>
          <w:p w14:paraId="3AF3C1A7"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left w:val="single" w:sz="8" w:space="0" w:color="000000"/>
              <w:bottom w:val="single" w:sz="8" w:space="0" w:color="000000"/>
              <w:right w:val="single" w:sz="8" w:space="0" w:color="000000"/>
            </w:tcBorders>
            <w:vAlign w:val="center"/>
          </w:tcPr>
          <w:p w14:paraId="3458EE4C"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1</w:t>
            </w:r>
          </w:p>
        </w:tc>
        <w:tc>
          <w:tcPr>
            <w:tcW w:w="3342" w:type="dxa"/>
            <w:tcBorders>
              <w:top w:val="single" w:sz="8" w:space="0" w:color="000000"/>
              <w:left w:val="single" w:sz="8" w:space="0" w:color="000000"/>
              <w:bottom w:val="single" w:sz="8" w:space="0" w:color="000000"/>
              <w:right w:val="single" w:sz="8" w:space="0" w:color="000000"/>
            </w:tcBorders>
            <w:vAlign w:val="center"/>
          </w:tcPr>
          <w:p w14:paraId="52BAB027"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Addebito</w:t>
            </w:r>
          </w:p>
        </w:tc>
      </w:tr>
    </w:tbl>
    <w:p w14:paraId="4E9A25FA" w14:textId="77777777" w:rsidR="00CC5891" w:rsidRDefault="00CC5891" w:rsidP="000126B8">
      <w:pPr>
        <w:pStyle w:val="Titolo4"/>
        <w:numPr>
          <w:ilvl w:val="0"/>
          <w:numId w:val="0"/>
        </w:numPr>
        <w:ind w:left="864" w:hanging="864"/>
      </w:pPr>
    </w:p>
    <w:p w14:paraId="0AAFCBEE" w14:textId="77777777" w:rsidR="000126B8" w:rsidRPr="001B388B" w:rsidRDefault="00CC5891" w:rsidP="006757EC">
      <w:pPr>
        <w:pStyle w:val="Titolo4"/>
        <w:numPr>
          <w:ilvl w:val="0"/>
          <w:numId w:val="0"/>
        </w:numPr>
        <w:spacing w:before="0"/>
        <w:ind w:left="864" w:hanging="864"/>
      </w:pPr>
      <w:r>
        <w:br w:type="page"/>
      </w:r>
      <w:r w:rsidR="000126B8" w:rsidRPr="001B388B">
        <w:lastRenderedPageBreak/>
        <w:t>Tracciati XSD</w:t>
      </w:r>
    </w:p>
    <w:p w14:paraId="152F105A" w14:textId="77777777" w:rsidR="000126B8" w:rsidRPr="001B388B" w:rsidRDefault="000126B8" w:rsidP="000126B8">
      <w:pPr>
        <w:spacing w:before="120"/>
        <w:ind w:right="-1"/>
        <w:jc w:val="both"/>
        <w:rPr>
          <w:rFonts w:ascii="Times New Roman" w:hAnsi="Times New Roman"/>
        </w:rPr>
      </w:pPr>
      <w:r w:rsidRPr="001B388B">
        <w:rPr>
          <w:rFonts w:ascii="Times New Roman" w:hAnsi="Times New Roman"/>
        </w:rPr>
        <w:t>I tracciato XSD che segue è formattato con indentazioni per renderne più chiara la lettura.</w:t>
      </w:r>
    </w:p>
    <w:p w14:paraId="49930A96" w14:textId="77777777" w:rsidR="00200A5D" w:rsidRPr="001B388B" w:rsidRDefault="00200A5D" w:rsidP="00200A5D">
      <w:pPr>
        <w:spacing w:before="120"/>
        <w:ind w:right="-1"/>
        <w:jc w:val="both"/>
        <w:rPr>
          <w:rFonts w:ascii="Times New Roman" w:hAnsi="Times New Roman"/>
        </w:rPr>
      </w:pPr>
      <w:r w:rsidRPr="001B388B">
        <w:rPr>
          <w:rFonts w:ascii="Times New Roman" w:hAnsi="Times New Roman"/>
        </w:rPr>
        <w:t>I tracciato XSD che segue è formattato con indentazioni per renderne più chiara la lettura.</w:t>
      </w:r>
    </w:p>
    <w:p w14:paraId="2909F7A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FF"/>
          <w:sz w:val="20"/>
          <w:szCs w:val="20"/>
          <w:lang w:val="en-GB"/>
        </w:rPr>
        <w:t>&lt;?</w:t>
      </w:r>
      <w:r w:rsidRPr="00344553">
        <w:rPr>
          <w:rFonts w:ascii="Courier New" w:hAnsi="Courier New" w:cs="Courier New"/>
          <w:color w:val="FF00FF"/>
          <w:sz w:val="20"/>
          <w:szCs w:val="20"/>
          <w:lang w:val="en-GB"/>
        </w:rPr>
        <w:t xml:space="preserve">xml version="1.0" encoding="utf-8" </w:t>
      </w:r>
      <w:r w:rsidRPr="00344553">
        <w:rPr>
          <w:rFonts w:ascii="Courier New" w:hAnsi="Courier New" w:cs="Courier New"/>
          <w:color w:val="0000FF"/>
          <w:sz w:val="20"/>
          <w:szCs w:val="20"/>
          <w:lang w:val="en-GB"/>
        </w:rPr>
        <w:t>?&gt;</w:t>
      </w:r>
    </w:p>
    <w:p w14:paraId="7E6FAA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xsd:schema </w:t>
      </w:r>
      <w:r w:rsidRPr="00344553">
        <w:rPr>
          <w:rFonts w:ascii="Courier New" w:hAnsi="Courier New" w:cs="Courier New"/>
          <w:color w:val="FF0000"/>
          <w:sz w:val="20"/>
          <w:szCs w:val="20"/>
          <w:lang w:val="en-GB"/>
        </w:rPr>
        <w:t>xmlns:xsd</w:t>
      </w:r>
      <w:r w:rsidRPr="00344553">
        <w:rPr>
          <w:rFonts w:ascii="Courier New" w:hAnsi="Courier New" w:cs="Courier New"/>
          <w:color w:val="0000FF"/>
          <w:sz w:val="20"/>
          <w:szCs w:val="20"/>
          <w:lang w:val="en-GB"/>
        </w:rPr>
        <w:t>="http://www.w3.org/2001/XMLSchema"&gt;</w:t>
      </w:r>
    </w:p>
    <w:p w14:paraId="1CE228A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="DCR"&gt;</w:t>
      </w:r>
    </w:p>
    <w:p w14:paraId="2B3E16F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0804A19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34B88BE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ref</w:t>
      </w:r>
      <w:r w:rsidRPr="00344553">
        <w:rPr>
          <w:rFonts w:ascii="Courier New" w:hAnsi="Courier New" w:cs="Courier New"/>
          <w:color w:val="0000FF"/>
          <w:sz w:val="20"/>
          <w:szCs w:val="20"/>
          <w:lang w:val="en-GB"/>
        </w:rPr>
        <w:t>="PERIODO"</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6DBF98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60009D5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12A1D32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652E34E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="PERIODO"&gt;</w:t>
      </w:r>
    </w:p>
    <w:p w14:paraId="38AFF1B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50D98A2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449586E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="FARMACIA"</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765477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4373DAF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4EA38EF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3B183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7C13C42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D57FD9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53A7FDA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EBA657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7FD3DE8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E0D89F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8735C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CAC4C0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8EEAC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751D93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A06793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564AD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2614A7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97282D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91209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41106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C3904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267747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5ECA9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33B78A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7B8FEA8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B24B9F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2AFF4E3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1F6855C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00AF2C7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="FARMACIA"&gt;</w:t>
      </w:r>
    </w:p>
    <w:p w14:paraId="5B4A09D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4268DF9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4C57732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="DISTINTA"</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1E9BFA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0F6AB97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="codProvinciale"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C59185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10797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2B593C4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96AE8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356B4B1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02CB30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7DDE0A0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="annoRiferimento"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4A33CF1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09D6F4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72C2547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42F9ED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51EC91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B8F9EA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4FC638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="meseRiferimento"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26F534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03DAFF6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0383AF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E006A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0884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ED4E01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7A5B6C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B61199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71FFCB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2ED52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CB4A0A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882D0F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D97B8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09949D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3B3A8B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1E5CFB0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017275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434E033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22DEF6B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5EAC26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="DISTINTA"&gt;</w:t>
      </w:r>
    </w:p>
    <w:p w14:paraId="0D5DEE0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678212A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041392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="IMP_LORDO"&gt;</w:t>
      </w:r>
    </w:p>
    <w:p w14:paraId="7DECCF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00ECD6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8FB018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07732F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27EB5B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0B0EFDD3" w14:textId="77777777" w:rsidR="00200A5D" w:rsidRDefault="00200A5D" w:rsidP="00200A5D">
      <w:pPr>
        <w:autoSpaceDE w:val="0"/>
        <w:autoSpaceDN w:val="0"/>
        <w:adjustRightInd w:val="0"/>
        <w:spacing w:after="0" w:line="240" w:lineRule="auto"/>
        <w:rPr>
          <w:rFonts w:ascii="Courier New" w:hAnsi="Courier New" w:cs="Courier New"/>
          <w:color w:val="0000FF"/>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592C2D91" w14:textId="77777777" w:rsidR="00200A5D" w:rsidRPr="00344553" w:rsidRDefault="00200A5D" w:rsidP="00200A5D">
      <w:pPr>
        <w:autoSpaceDE w:val="0"/>
        <w:autoSpaceDN w:val="0"/>
        <w:adjustRightInd w:val="0"/>
        <w:spacing w:after="0" w:line="240" w:lineRule="auto"/>
        <w:ind w:firstLine="709"/>
        <w:rPr>
          <w:rFonts w:ascii="Courier New" w:hAnsi="Courier New" w:cs="Courier New"/>
          <w:color w:val="000000"/>
          <w:sz w:val="20"/>
          <w:szCs w:val="20"/>
          <w:lang w:val="en-GB"/>
        </w:rPr>
      </w:pPr>
      <w:r>
        <w:rPr>
          <w:rFonts w:ascii="Courier New" w:hAnsi="Courier New" w:cs="Courier New"/>
          <w:color w:val="0000FF"/>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w:t>
      </w:r>
      <w:r>
        <w:rPr>
          <w:rFonts w:ascii="Courier New" w:hAnsi="Courier New" w:cs="Courier New"/>
          <w:color w:val="0000FF"/>
          <w:sz w:val="20"/>
          <w:szCs w:val="20"/>
          <w:lang w:val="en-GB"/>
        </w:rPr>
        <w:t>0</w:t>
      </w:r>
      <w:r w:rsidRPr="00344553">
        <w:rPr>
          <w:rFonts w:ascii="Courier New" w:hAnsi="Courier New" w:cs="Courier New"/>
          <w:color w:val="0000FF"/>
          <w:sz w:val="20"/>
          <w:szCs w:val="20"/>
          <w:lang w:val="en-GB"/>
        </w:rPr>
        <w:t>"</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w:t>
      </w:r>
      <w:r w:rsidRPr="00200A5D">
        <w:rPr>
          <w:rFonts w:ascii="Courier New" w:hAnsi="Courier New" w:cs="Courier New"/>
          <w:color w:val="0000FF"/>
          <w:sz w:val="20"/>
          <w:szCs w:val="20"/>
          <w:lang w:val="en-US" w:eastAsia="it-IT"/>
        </w:rPr>
        <w:t>IMP_LORDO_DEMATERIALIZZATO</w:t>
      </w:r>
      <w:r w:rsidRPr="00344553">
        <w:rPr>
          <w:rFonts w:ascii="Courier New" w:hAnsi="Courier New" w:cs="Courier New"/>
          <w:color w:val="0000FF"/>
          <w:sz w:val="20"/>
          <w:szCs w:val="20"/>
          <w:lang w:val="en-GB"/>
        </w:rPr>
        <w:t>"&gt;</w:t>
      </w:r>
    </w:p>
    <w:p w14:paraId="0EDCEA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C0C789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57A768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62295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7DBA07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FA8C2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183AF30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="IMP_QUOTAPARTECIPAZ"&gt;</w:t>
      </w:r>
    </w:p>
    <w:p w14:paraId="288A52C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D9639B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6731F04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1DB03B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A2996D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88C5B0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7B8DBAE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="IMP_SCONTOSSN"&gt;</w:t>
      </w:r>
    </w:p>
    <w:p w14:paraId="0747AD6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3D2E8C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2D382CC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F1986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713CA6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ECCE4B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556EA3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="IMP_SCONTO156"&gt;</w:t>
      </w:r>
    </w:p>
    <w:p w14:paraId="10885A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9FD8E7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6F4E8E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AB31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9898F3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D47257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6D7517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="IMP_SCONTOPAYBACK"&gt;</w:t>
      </w:r>
    </w:p>
    <w:p w14:paraId="401FF27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24A4850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69075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574CB5">
        <w:rPr>
          <w:rFonts w:ascii="Courier New" w:hAnsi="Courier New" w:cs="Courier New"/>
          <w:color w:val="0000FF"/>
          <w:sz w:val="20"/>
          <w:szCs w:val="20"/>
          <w:lang w:val="en-GB"/>
        </w:rPr>
        <w:t>&lt;</w:t>
      </w:r>
      <w:r w:rsidRPr="00574CB5">
        <w:rPr>
          <w:rFonts w:ascii="Courier New" w:hAnsi="Courier New" w:cs="Courier New"/>
          <w:color w:val="800000"/>
          <w:sz w:val="20"/>
          <w:szCs w:val="20"/>
          <w:lang w:val="en-GB"/>
        </w:rPr>
        <w:t xml:space="preserve">xsd:pattern </w:t>
      </w:r>
      <w:r w:rsidRPr="00574CB5">
        <w:rPr>
          <w:rFonts w:ascii="Courier New" w:hAnsi="Courier New" w:cs="Courier New"/>
          <w:color w:val="FF0000"/>
          <w:sz w:val="20"/>
          <w:szCs w:val="20"/>
          <w:lang w:val="en-GB"/>
        </w:rPr>
        <w:t>value</w:t>
      </w:r>
      <w:r w:rsidRPr="00574CB5">
        <w:rPr>
          <w:rFonts w:ascii="Courier New" w:hAnsi="Courier New" w:cs="Courier New"/>
          <w:color w:val="0000FF"/>
          <w:sz w:val="20"/>
          <w:szCs w:val="20"/>
          <w:lang w:val="en-GB"/>
        </w:rPr>
        <w:t>="[0-9]{1,5}\.{1}[0-9]{2}"</w:t>
      </w:r>
      <w:r w:rsidRPr="00574CB5">
        <w:rPr>
          <w:rFonts w:ascii="Courier New" w:hAnsi="Courier New" w:cs="Courier New"/>
          <w:color w:val="FF0000"/>
          <w:sz w:val="20"/>
          <w:szCs w:val="20"/>
          <w:lang w:val="en-GB"/>
        </w:rPr>
        <w:t xml:space="preserve"> </w:t>
      </w:r>
      <w:r w:rsidRPr="00574CB5">
        <w:rPr>
          <w:rFonts w:ascii="Courier New" w:hAnsi="Courier New" w:cs="Courier New"/>
          <w:color w:val="0000FF"/>
          <w:sz w:val="20"/>
          <w:szCs w:val="20"/>
          <w:lang w:val="en-GB"/>
        </w:rPr>
        <w:t>/&gt;</w:t>
      </w:r>
    </w:p>
    <w:p w14:paraId="7EFE30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78A31DF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24C139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23B50F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="IMP_SCONTO78"&gt;</w:t>
      </w:r>
    </w:p>
    <w:p w14:paraId="741D41D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21743B1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030A99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8BBF24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6D4AFB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09B1B7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097AADD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="IMP_PHT"&gt;</w:t>
      </w:r>
    </w:p>
    <w:p w14:paraId="426B7E0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0CD93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9A541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DC5B8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27AF41C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097A2D1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2F20394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="PEZZI_PHT"&gt;</w:t>
      </w:r>
    </w:p>
    <w:p w14:paraId="0242FB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EA6889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35D2619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2F6EE2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361BBB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0EDE82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21EFA57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="IMP_TICKET"&gt;</w:t>
      </w:r>
    </w:p>
    <w:p w14:paraId="01AC824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20EBDC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A9348E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F61571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74578AA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D7060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3B388A8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="IMP_ACCONTORICHIESTO"&gt;</w:t>
      </w:r>
    </w:p>
    <w:p w14:paraId="03286A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077DBA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132FC2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C00242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1C77F10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066022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246DEBB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="IMP_ACCONTORICEVUTO"&gt;</w:t>
      </w:r>
    </w:p>
    <w:p w14:paraId="27F77E0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CAAAA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A4DC1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F7D71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603C36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196D3BA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0E95AC8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="IMP_NETTO"&gt;</w:t>
      </w:r>
    </w:p>
    <w:p w14:paraId="1F08F92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64C4BC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2802F02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3C2BA4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307096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A57DBF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479FA55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="RETTIFICHE"</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29612E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626019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="tipoDistinta"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1BB118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7411361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535493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="[1-9]{1}"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EB1473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220598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4BB5048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7A7BB01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="numeroRicette"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61E74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095A353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64B832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96344F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059106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3D6BEAB" w14:textId="77777777" w:rsidR="00200A5D" w:rsidRDefault="00200A5D" w:rsidP="00200A5D">
      <w:pPr>
        <w:autoSpaceDE w:val="0"/>
        <w:autoSpaceDN w:val="0"/>
        <w:adjustRightInd w:val="0"/>
        <w:spacing w:after="0" w:line="240" w:lineRule="auto"/>
        <w:rPr>
          <w:rFonts w:ascii="Courier New" w:hAnsi="Courier New" w:cs="Courier New"/>
          <w:color w:val="0000FF"/>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505D87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w:t>
      </w:r>
      <w:r w:rsidRPr="00200A5D">
        <w:rPr>
          <w:rFonts w:ascii="Courier New" w:hAnsi="Courier New" w:cs="Courier New"/>
          <w:color w:val="0000FF"/>
          <w:sz w:val="20"/>
          <w:szCs w:val="20"/>
          <w:lang w:val="en-US" w:eastAsia="it-IT"/>
        </w:rPr>
        <w:t>numRicetteDematerializzate</w:t>
      </w:r>
      <w:r w:rsidRPr="00344553">
        <w:rPr>
          <w:rFonts w:ascii="Courier New" w:hAnsi="Courier New" w:cs="Courier New"/>
          <w:color w:val="0000FF"/>
          <w:sz w:val="20"/>
          <w:szCs w:val="20"/>
          <w:lang w:val="en-GB"/>
        </w:rPr>
        <w:t>"&gt;</w:t>
      </w:r>
    </w:p>
    <w:p w14:paraId="2F1105E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B1B84B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29C05E7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3F4D5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72A4A4F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3158F5C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3CDA156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15750F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46CD5E5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="RETTIFICHE"&gt;</w:t>
      </w:r>
    </w:p>
    <w:p w14:paraId="4FAA478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5286671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092E034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xsd:element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="NOTE"&gt;</w:t>
      </w:r>
    </w:p>
    <w:p w14:paraId="453F679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2C7524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4F8DD6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xsd:minLength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A51E40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xsd:maxLength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="80"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2A68C5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3A6268F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C621F5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xsd:element</w:t>
      </w:r>
      <w:r w:rsidRPr="00344553">
        <w:rPr>
          <w:rFonts w:ascii="Courier New" w:hAnsi="Courier New" w:cs="Courier New"/>
          <w:color w:val="0000FF"/>
          <w:sz w:val="20"/>
          <w:szCs w:val="20"/>
          <w:lang w:val="en-GB"/>
        </w:rPr>
        <w:t>&gt;</w:t>
      </w:r>
    </w:p>
    <w:p w14:paraId="0B58B18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xsd:sequence</w:t>
      </w:r>
      <w:r w:rsidRPr="00344553">
        <w:rPr>
          <w:rFonts w:ascii="Courier New" w:hAnsi="Courier New" w:cs="Courier New"/>
          <w:color w:val="0000FF"/>
          <w:sz w:val="20"/>
          <w:szCs w:val="20"/>
          <w:lang w:val="en-GB"/>
        </w:rPr>
        <w:t>&gt;</w:t>
      </w:r>
    </w:p>
    <w:p w14:paraId="64A07EE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="tipoImporto"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C3180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1227B96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1900786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21845B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838253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5CF8D3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0C651C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633CED6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="annoElabRettifica"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336C70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22A36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0885D7B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1B0DD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493A9B6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869922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35185E5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="meseElabRettif"</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2E84C0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24BA991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590DA2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10F161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ACF421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C27BF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BF60C1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93AA87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A5ED7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3772DB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E20D5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CA71AF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1C36E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8315E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xsd:enumeration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CEBDAF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3F3B26D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5B4DF76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5918D01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xsd:attribute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="imp_rettifica"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27F483A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A6BBAC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xsd:restriction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41E9D3C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 xml:space="preserve">xsd:pattern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26DCDC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xsd:restriction</w:t>
      </w:r>
      <w:r w:rsidRPr="00344553">
        <w:rPr>
          <w:rFonts w:ascii="Courier New" w:hAnsi="Courier New" w:cs="Courier New"/>
          <w:color w:val="0000FF"/>
          <w:sz w:val="20"/>
          <w:szCs w:val="20"/>
          <w:lang w:val="en-GB"/>
        </w:rPr>
        <w:t>&gt;</w:t>
      </w:r>
    </w:p>
    <w:p w14:paraId="097B773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xsd:simpleType</w:t>
      </w:r>
      <w:r w:rsidRPr="00344553">
        <w:rPr>
          <w:rFonts w:ascii="Courier New" w:hAnsi="Courier New" w:cs="Courier New"/>
          <w:color w:val="0000FF"/>
          <w:sz w:val="20"/>
          <w:szCs w:val="20"/>
          <w:lang w:val="en-GB"/>
        </w:rPr>
        <w:t>&gt;</w:t>
      </w:r>
    </w:p>
    <w:p w14:paraId="6099A73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xsd:attribute</w:t>
      </w:r>
      <w:r w:rsidRPr="00344553">
        <w:rPr>
          <w:rFonts w:ascii="Courier New" w:hAnsi="Courier New" w:cs="Courier New"/>
          <w:color w:val="0000FF"/>
          <w:sz w:val="20"/>
          <w:szCs w:val="20"/>
          <w:lang w:val="en-GB"/>
        </w:rPr>
        <w:t>&gt;</w:t>
      </w:r>
    </w:p>
    <w:p w14:paraId="01AFC25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r w:rsidRPr="00344553">
        <w:rPr>
          <w:rFonts w:ascii="Courier New" w:hAnsi="Courier New" w:cs="Courier New"/>
          <w:color w:val="800000"/>
          <w:sz w:val="20"/>
          <w:szCs w:val="20"/>
          <w:lang w:val="en-GB"/>
        </w:rPr>
        <w:t>xsd:complexType</w:t>
      </w:r>
      <w:r w:rsidRPr="00344553">
        <w:rPr>
          <w:rFonts w:ascii="Courier New" w:hAnsi="Courier New" w:cs="Courier New"/>
          <w:color w:val="0000FF"/>
          <w:sz w:val="20"/>
          <w:szCs w:val="20"/>
          <w:lang w:val="en-GB"/>
        </w:rPr>
        <w:t>&gt;</w:t>
      </w:r>
    </w:p>
    <w:p w14:paraId="4EBF5EA5" w14:textId="77777777" w:rsidR="00200A5D" w:rsidRDefault="00200A5D" w:rsidP="00200A5D">
      <w:pPr>
        <w:autoSpaceDE w:val="0"/>
        <w:autoSpaceDN w:val="0"/>
        <w:adjustRightInd w:val="0"/>
        <w:spacing w:after="0" w:line="240" w:lineRule="auto"/>
        <w:rPr>
          <w:rFonts w:ascii="Courier New" w:hAnsi="Courier New" w:cs="Courier New"/>
          <w:color w:val="000000"/>
          <w:sz w:val="20"/>
          <w:szCs w:val="20"/>
        </w:rPr>
      </w:pPr>
      <w:r w:rsidRPr="00344553">
        <w:rPr>
          <w:rFonts w:ascii="Courier New" w:hAnsi="Courier New" w:cs="Courier New"/>
          <w:color w:val="000000"/>
          <w:sz w:val="20"/>
          <w:szCs w:val="20"/>
          <w:lang w:val="en-GB"/>
        </w:rPr>
        <w:t xml:space="preserve">  </w:t>
      </w:r>
      <w:r>
        <w:rPr>
          <w:rFonts w:ascii="Courier New" w:hAnsi="Courier New" w:cs="Courier New"/>
          <w:color w:val="0000FF"/>
          <w:sz w:val="20"/>
          <w:szCs w:val="20"/>
        </w:rPr>
        <w:t>&lt;/</w:t>
      </w:r>
      <w:r>
        <w:rPr>
          <w:rFonts w:ascii="Courier New" w:hAnsi="Courier New" w:cs="Courier New"/>
          <w:color w:val="800000"/>
          <w:sz w:val="20"/>
          <w:szCs w:val="20"/>
        </w:rPr>
        <w:t>xsd:element</w:t>
      </w:r>
      <w:r>
        <w:rPr>
          <w:rFonts w:ascii="Courier New" w:hAnsi="Courier New" w:cs="Courier New"/>
          <w:color w:val="0000FF"/>
          <w:sz w:val="20"/>
          <w:szCs w:val="20"/>
        </w:rPr>
        <w:t>&gt;</w:t>
      </w:r>
    </w:p>
    <w:p w14:paraId="1E9EAE05" w14:textId="77777777" w:rsidR="00200A5D" w:rsidRDefault="00200A5D" w:rsidP="00200A5D">
      <w:pPr>
        <w:autoSpaceDE w:val="0"/>
        <w:autoSpaceDN w:val="0"/>
        <w:adjustRightInd w:val="0"/>
        <w:spacing w:after="0" w:line="240" w:lineRule="auto"/>
        <w:rPr>
          <w:color w:val="0000FF"/>
          <w:highlight w:val="white"/>
          <w:lang w:val="en-GB"/>
        </w:rPr>
      </w:pPr>
      <w:r>
        <w:rPr>
          <w:rFonts w:ascii="Courier New" w:hAnsi="Courier New" w:cs="Courier New"/>
          <w:color w:val="0000FF"/>
          <w:sz w:val="20"/>
          <w:szCs w:val="20"/>
        </w:rPr>
        <w:t>&lt;/</w:t>
      </w:r>
      <w:r>
        <w:rPr>
          <w:rFonts w:ascii="Courier New" w:hAnsi="Courier New" w:cs="Courier New"/>
          <w:color w:val="800000"/>
          <w:sz w:val="20"/>
          <w:szCs w:val="20"/>
        </w:rPr>
        <w:t>xsd:schema</w:t>
      </w:r>
      <w:r>
        <w:rPr>
          <w:rFonts w:ascii="Courier New" w:hAnsi="Courier New" w:cs="Courier New"/>
          <w:color w:val="0000FF"/>
          <w:sz w:val="20"/>
          <w:szCs w:val="20"/>
        </w:rPr>
        <w:t>&gt;</w:t>
      </w:r>
    </w:p>
    <w:p w14:paraId="4886CAA3" w14:textId="77777777" w:rsidR="008D080A" w:rsidRPr="008D080A" w:rsidRDefault="008D080A" w:rsidP="000126B8">
      <w:pPr>
        <w:autoSpaceDE w:val="0"/>
        <w:autoSpaceDN w:val="0"/>
        <w:adjustRightInd w:val="0"/>
        <w:rPr>
          <w:color w:val="0000FF"/>
          <w:highlight w:val="white"/>
        </w:rPr>
      </w:pPr>
    </w:p>
    <w:p w14:paraId="76189A5D" w14:textId="77777777" w:rsidR="001F69AF" w:rsidRPr="001627E2" w:rsidRDefault="006641E3" w:rsidP="00EA3612">
      <w:pPr>
        <w:pStyle w:val="Titolo2"/>
      </w:pPr>
      <w:bookmarkStart w:id="116" w:name="_Toc393356830"/>
      <w:r>
        <w:br w:type="page"/>
      </w:r>
      <w:bookmarkStart w:id="117" w:name="_Toc526859949"/>
      <w:r w:rsidR="001F69AF">
        <w:lastRenderedPageBreak/>
        <w:t>Flusso Somministrazioni Farmaceutiche Strutture Private Accreditate (File XML)</w:t>
      </w:r>
      <w:bookmarkEnd w:id="116"/>
      <w:bookmarkEnd w:id="117"/>
    </w:p>
    <w:p w14:paraId="28E6E91B"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Tutte le strutture private accreditate che hanno già integrato nell’ambito del proprio sistema informativo i processi di somministrazione in ambito ambulatoriale e ospedaliero, potranno utilizzare questo flusso per alimentare tali  dati in Edotto</w:t>
      </w:r>
      <w:r w:rsidR="006641E3" w:rsidRPr="00714D18">
        <w:rPr>
          <w:rFonts w:ascii="Times New Roman" w:hAnsi="Times New Roman"/>
        </w:rPr>
        <w:t>.</w:t>
      </w:r>
    </w:p>
    <w:p w14:paraId="3D898C72"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L’import di tale file è effettuato dalla funzione “Caricare Somministrazione Strutture Private Accreditate”</w:t>
      </w:r>
      <w:r w:rsidR="006641E3" w:rsidRPr="00714D18">
        <w:rPr>
          <w:rFonts w:ascii="Times New Roman" w:hAnsi="Times New Roman"/>
        </w:rPr>
        <w:t>.</w:t>
      </w:r>
    </w:p>
    <w:p w14:paraId="60DDD0DF" w14:textId="77777777" w:rsidR="001F69AF" w:rsidRPr="005C607A" w:rsidRDefault="001F69AF" w:rsidP="001F69AF">
      <w:pPr>
        <w:pStyle w:val="Titolo4"/>
        <w:numPr>
          <w:ilvl w:val="0"/>
          <w:numId w:val="0"/>
        </w:numPr>
        <w:ind w:left="864" w:hanging="864"/>
      </w:pPr>
      <w:r w:rsidRPr="005C607A">
        <w:t>Informazioni Funzionali relative al tracciato</w:t>
      </w:r>
    </w:p>
    <w:p w14:paraId="38A2E496"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Formato File</w:t>
      </w:r>
    </w:p>
    <w:p w14:paraId="5C2825B5"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 file da inviare sono in formato XML. Lo schema XSD è descritto nel presente documento.</w:t>
      </w:r>
    </w:p>
    <w:p w14:paraId="0B3B7B15"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 file che non rispettano le caratteristiche del XSD saranno scartati dal sistema.</w:t>
      </w:r>
    </w:p>
    <w:p w14:paraId="03ED7E71"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Tipo di Dati</w:t>
      </w:r>
    </w:p>
    <w:p w14:paraId="4918762A" w14:textId="77777777" w:rsidR="001F69AF" w:rsidRPr="00714D18" w:rsidRDefault="001F69AF" w:rsidP="001F69AF">
      <w:pPr>
        <w:autoSpaceDE w:val="0"/>
        <w:autoSpaceDN w:val="0"/>
        <w:adjustRightInd w:val="0"/>
        <w:jc w:val="both"/>
        <w:rPr>
          <w:rFonts w:ascii="Times New Roman" w:hAnsi="Times New Roman"/>
          <w:lang w:eastAsia="it-IT"/>
        </w:rPr>
      </w:pPr>
      <w:r w:rsidRPr="00714D18">
        <w:rPr>
          <w:rFonts w:ascii="Times New Roman" w:hAnsi="Times New Roman"/>
          <w:lang w:eastAsia="it-IT"/>
        </w:rPr>
        <w:t>Il tracciato XML sarà formato dai seguenti componenti:</w:t>
      </w:r>
    </w:p>
    <w:p w14:paraId="4A79FD2D" w14:textId="77777777" w:rsidR="001F69AF" w:rsidRPr="00714D18" w:rsidRDefault="001F69AF" w:rsidP="00006DE6">
      <w:pPr>
        <w:numPr>
          <w:ilvl w:val="0"/>
          <w:numId w:val="9"/>
        </w:numPr>
        <w:tabs>
          <w:tab w:val="clear" w:pos="348"/>
          <w:tab w:val="left" w:pos="284"/>
        </w:tabs>
        <w:autoSpaceDE w:val="0"/>
        <w:autoSpaceDN w:val="0"/>
        <w:adjustRightInd w:val="0"/>
        <w:spacing w:after="0" w:line="240" w:lineRule="auto"/>
        <w:ind w:left="0" w:firstLine="0"/>
        <w:jc w:val="both"/>
        <w:rPr>
          <w:rFonts w:ascii="Times New Roman" w:hAnsi="Times New Roman"/>
          <w:lang w:eastAsia="it-IT"/>
        </w:rPr>
      </w:pPr>
      <w:r w:rsidRPr="00714D18">
        <w:rPr>
          <w:rFonts w:ascii="Times New Roman" w:hAnsi="Times New Roman"/>
          <w:lang w:eastAsia="it-IT"/>
        </w:rPr>
        <w:t>“ELEMENT” che possono contenere a loro volta altri Element o valori espliciti (non codificati).</w:t>
      </w:r>
    </w:p>
    <w:p w14:paraId="44F291F8" w14:textId="77777777" w:rsidR="001F69AF" w:rsidRPr="00714D18" w:rsidRDefault="001F69AF" w:rsidP="00006DE6">
      <w:pPr>
        <w:numPr>
          <w:ilvl w:val="0"/>
          <w:numId w:val="9"/>
        </w:numPr>
        <w:tabs>
          <w:tab w:val="clear" w:pos="348"/>
          <w:tab w:val="left" w:pos="284"/>
        </w:tabs>
        <w:autoSpaceDE w:val="0"/>
        <w:autoSpaceDN w:val="0"/>
        <w:adjustRightInd w:val="0"/>
        <w:spacing w:line="240" w:lineRule="auto"/>
        <w:ind w:left="0" w:firstLine="0"/>
        <w:jc w:val="both"/>
        <w:rPr>
          <w:rFonts w:ascii="Times New Roman" w:hAnsi="Times New Roman"/>
          <w:lang w:eastAsia="it-IT"/>
        </w:rPr>
      </w:pPr>
      <w:r w:rsidRPr="00714D18">
        <w:rPr>
          <w:rFonts w:ascii="Times New Roman" w:hAnsi="Times New Roman"/>
          <w:lang w:eastAsia="it-IT"/>
        </w:rPr>
        <w:t>“ELEMENT” con attributi, il cui valore, in genere, appartiene a un insieme già predefinito.</w:t>
      </w:r>
    </w:p>
    <w:p w14:paraId="28D6C324"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 xml:space="preserve">Avvertenze Generali per </w:t>
      </w:r>
      <w:smartTag w:uri="urn:schemas-microsoft-com:office:smarttags" w:element="PersonName">
        <w:smartTagPr>
          <w:attr w:name="ProductID" w:val="la Valorizzazione"/>
        </w:smartTagPr>
        <w:r w:rsidRPr="00714D18">
          <w:rPr>
            <w:rFonts w:ascii="Times New Roman" w:hAnsi="Times New Roman"/>
            <w:b/>
            <w:bCs/>
            <w:i/>
            <w:iCs/>
            <w:sz w:val="24"/>
            <w:szCs w:val="24"/>
          </w:rPr>
          <w:t>la Valorizzazione</w:t>
        </w:r>
      </w:smartTag>
      <w:r w:rsidRPr="00714D18">
        <w:rPr>
          <w:rFonts w:ascii="Times New Roman" w:hAnsi="Times New Roman"/>
          <w:b/>
          <w:bCs/>
          <w:i/>
          <w:iCs/>
          <w:sz w:val="24"/>
          <w:szCs w:val="24"/>
        </w:rPr>
        <w:t xml:space="preserve"> dei campi</w:t>
      </w:r>
    </w:p>
    <w:p w14:paraId="52091312" w14:textId="77777777" w:rsidR="001F69AF" w:rsidRPr="00714D18" w:rsidRDefault="001F69AF" w:rsidP="00006DE6">
      <w:pPr>
        <w:numPr>
          <w:ilvl w:val="0"/>
          <w:numId w:val="9"/>
        </w:numPr>
        <w:tabs>
          <w:tab w:val="clear" w:pos="348"/>
          <w:tab w:val="left" w:pos="284"/>
        </w:tabs>
        <w:autoSpaceDE w:val="0"/>
        <w:autoSpaceDN w:val="0"/>
        <w:adjustRightInd w:val="0"/>
        <w:spacing w:after="0" w:line="240" w:lineRule="auto"/>
        <w:ind w:left="284" w:hanging="284"/>
        <w:jc w:val="both"/>
        <w:rPr>
          <w:rFonts w:ascii="Times New Roman" w:hAnsi="Times New Roman"/>
          <w:lang w:eastAsia="it-IT"/>
        </w:rPr>
      </w:pPr>
      <w:r w:rsidRPr="00714D18">
        <w:rPr>
          <w:rFonts w:ascii="Times New Roman" w:hAnsi="Times New Roman"/>
          <w:lang w:eastAsia="it-IT"/>
        </w:rPr>
        <w:t>tutti i campi indicati come obbligatori nella tabella della descrizione funzionale dei campi, sono vincolanti per il c</w:t>
      </w:r>
      <w:r w:rsidR="006641E3" w:rsidRPr="00714D18">
        <w:rPr>
          <w:rFonts w:ascii="Times New Roman" w:hAnsi="Times New Roman"/>
          <w:lang w:eastAsia="it-IT"/>
        </w:rPr>
        <w:t>aricamento del file;</w:t>
      </w:r>
    </w:p>
    <w:p w14:paraId="412D6EF5" w14:textId="77777777" w:rsidR="001F69AF" w:rsidRPr="00714D18" w:rsidRDefault="001F69AF" w:rsidP="00006DE6">
      <w:pPr>
        <w:numPr>
          <w:ilvl w:val="0"/>
          <w:numId w:val="9"/>
        </w:numPr>
        <w:tabs>
          <w:tab w:val="clear" w:pos="348"/>
          <w:tab w:val="left" w:pos="284"/>
        </w:tabs>
        <w:autoSpaceDE w:val="0"/>
        <w:autoSpaceDN w:val="0"/>
        <w:adjustRightInd w:val="0"/>
        <w:spacing w:line="240" w:lineRule="auto"/>
        <w:ind w:left="284" w:hanging="284"/>
        <w:jc w:val="both"/>
        <w:rPr>
          <w:rFonts w:ascii="Times New Roman" w:hAnsi="Times New Roman"/>
          <w:lang w:eastAsia="it-IT"/>
        </w:rPr>
      </w:pPr>
      <w:r w:rsidRPr="00714D1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0706898B" w14:textId="77777777" w:rsidR="001F69AF" w:rsidRPr="00714D18" w:rsidRDefault="001F69AF" w:rsidP="001F69AF">
      <w:pPr>
        <w:autoSpaceDE w:val="0"/>
        <w:autoSpaceDN w:val="0"/>
        <w:adjustRightInd w:val="0"/>
        <w:spacing w:after="0" w:line="240" w:lineRule="auto"/>
        <w:rPr>
          <w:rFonts w:ascii="Times New Roman" w:hAnsi="Times New Roman"/>
          <w:b/>
          <w:bCs/>
          <w:i/>
          <w:iCs/>
          <w:sz w:val="24"/>
          <w:szCs w:val="24"/>
        </w:rPr>
      </w:pPr>
      <w:r w:rsidRPr="00714D18">
        <w:rPr>
          <w:rFonts w:ascii="Times New Roman" w:hAnsi="Times New Roman"/>
          <w:b/>
          <w:bCs/>
          <w:i/>
          <w:iCs/>
          <w:sz w:val="24"/>
          <w:szCs w:val="24"/>
        </w:rPr>
        <w:t>Controlli , validazione e invio file</w:t>
      </w:r>
    </w:p>
    <w:p w14:paraId="20D7597D"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I file devono avere come periodo di elaborazione un singolo mese; nel caso di invio di più periodi occorre trasmettere più file.</w:t>
      </w:r>
    </w:p>
    <w:p w14:paraId="0090C889"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Nel caso caricamento di un file relativo ad una struttura sanitaria e ad un periodo già presenti in archivio, per la struttura sarà eliminata e ricaricata l’intera mensilità, pertanto in caso di correzioni è necessario ricaricare per ciascuna struttura l’intera mensilità.</w:t>
      </w:r>
    </w:p>
    <w:p w14:paraId="4D69E51E" w14:textId="77777777" w:rsidR="001F69AF" w:rsidRPr="00B97990" w:rsidRDefault="001F69AF" w:rsidP="001F69AF">
      <w:pPr>
        <w:autoSpaceDE w:val="0"/>
        <w:autoSpaceDN w:val="0"/>
        <w:adjustRightInd w:val="0"/>
        <w:jc w:val="both"/>
        <w:rPr>
          <w:rFonts w:ascii="Times New Roman" w:hAnsi="Times New Roman"/>
          <w:b/>
          <w:bCs/>
          <w:i/>
          <w:iCs/>
          <w:sz w:val="24"/>
          <w:szCs w:val="24"/>
        </w:rPr>
      </w:pPr>
      <w:r w:rsidRPr="00B97990">
        <w:rPr>
          <w:rFonts w:ascii="Times New Roman" w:hAnsi="Times New Roman"/>
          <w:b/>
          <w:bCs/>
          <w:i/>
          <w:iCs/>
          <w:sz w:val="24"/>
          <w:szCs w:val="24"/>
        </w:rPr>
        <w:t>Struttura XML</w:t>
      </w:r>
    </w:p>
    <w:p w14:paraId="72879653"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Il tracciato comprende le informazioni relative alle somministrazioni effettuate in una struttura privata accreditata.</w:t>
      </w:r>
    </w:p>
    <w:p w14:paraId="569EDF11"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Ogni somministrazione include la tipologia della stessa, l’identificativo dell’assistito, le informazioni del reparto erogatore nel caso di istituto di ricovero, i farmaci erogati.</w:t>
      </w:r>
    </w:p>
    <w:p w14:paraId="27E08531" w14:textId="77777777" w:rsidR="001F69AF" w:rsidRPr="00714D18" w:rsidRDefault="006641E3" w:rsidP="001F69AF">
      <w:pPr>
        <w:spacing w:before="120"/>
        <w:ind w:right="-1"/>
        <w:jc w:val="both"/>
        <w:rPr>
          <w:rFonts w:ascii="Times New Roman" w:hAnsi="Times New Roman"/>
          <w:lang w:eastAsia="it-IT"/>
        </w:rPr>
      </w:pPr>
      <w:r>
        <w:rPr>
          <w:rFonts w:ascii="BookAntiqua" w:hAnsi="BookAntiqua" w:cs="BookAntiqua"/>
          <w:lang w:eastAsia="it-IT"/>
        </w:rPr>
        <w:br w:type="page"/>
      </w:r>
      <w:r w:rsidR="001F69AF" w:rsidRPr="00714D18">
        <w:rPr>
          <w:rFonts w:ascii="Times New Roman" w:hAnsi="Times New Roman"/>
          <w:lang w:eastAsia="it-IT"/>
        </w:rPr>
        <w:lastRenderedPageBreak/>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5959"/>
      </w:tblGrid>
      <w:tr w:rsidR="001F69AF" w:rsidRPr="00181F34" w14:paraId="05FC34FF" w14:textId="77777777" w:rsidTr="009B43F5">
        <w:trPr>
          <w:trHeight w:val="970"/>
          <w:jc w:val="center"/>
        </w:trPr>
        <w:tc>
          <w:tcPr>
            <w:tcW w:w="2801" w:type="dxa"/>
            <w:shd w:val="clear" w:color="auto" w:fill="F2F2F2"/>
            <w:vAlign w:val="center"/>
          </w:tcPr>
          <w:p w14:paraId="6B625F7F" w14:textId="77777777" w:rsidR="001F69AF" w:rsidRPr="00181F34" w:rsidRDefault="001F69AF" w:rsidP="005F3C44">
            <w:pPr>
              <w:jc w:val="center"/>
              <w:rPr>
                <w:rFonts w:ascii="Times New Roman" w:hAnsi="Times New Roman"/>
              </w:rPr>
            </w:pPr>
            <w:r w:rsidRPr="00181F34">
              <w:rPr>
                <w:rFonts w:ascii="Times New Roman" w:hAnsi="Times New Roman"/>
                <w:b/>
                <w:bCs/>
              </w:rPr>
              <w:t>Nodo di riferimento</w:t>
            </w:r>
          </w:p>
        </w:tc>
        <w:tc>
          <w:tcPr>
            <w:tcW w:w="5959" w:type="dxa"/>
            <w:shd w:val="clear" w:color="auto" w:fill="F2F2F2"/>
            <w:vAlign w:val="center"/>
          </w:tcPr>
          <w:p w14:paraId="37F67BE8" w14:textId="77777777" w:rsidR="001F69AF" w:rsidRPr="00181F34" w:rsidRDefault="001F69AF" w:rsidP="006641E3">
            <w:pPr>
              <w:jc w:val="center"/>
              <w:rPr>
                <w:rFonts w:ascii="Times New Roman" w:hAnsi="Times New Roman"/>
                <w:b/>
                <w:bCs/>
              </w:rPr>
            </w:pPr>
            <w:r w:rsidRPr="00181F34">
              <w:rPr>
                <w:rFonts w:ascii="Times New Roman" w:hAnsi="Times New Roman"/>
                <w:b/>
                <w:bCs/>
              </w:rPr>
              <w:t>Descrizione</w:t>
            </w:r>
          </w:p>
        </w:tc>
      </w:tr>
      <w:tr w:rsidR="001F69AF" w:rsidRPr="00181F34" w14:paraId="6EEB13EA" w14:textId="77777777" w:rsidTr="005F3C44">
        <w:trPr>
          <w:jc w:val="center"/>
        </w:trPr>
        <w:tc>
          <w:tcPr>
            <w:tcW w:w="2801" w:type="dxa"/>
            <w:vAlign w:val="center"/>
          </w:tcPr>
          <w:p w14:paraId="3789D994" w14:textId="77777777" w:rsidR="001F69AF" w:rsidRPr="00181F34" w:rsidRDefault="001F69AF" w:rsidP="005F3C44">
            <w:pPr>
              <w:rPr>
                <w:rFonts w:ascii="Times New Roman" w:hAnsi="Times New Roman"/>
              </w:rPr>
            </w:pPr>
            <w:r w:rsidRPr="00181F34">
              <w:rPr>
                <w:rFonts w:ascii="Times New Roman" w:hAnsi="Times New Roman"/>
              </w:rPr>
              <w:t>PERIODO</w:t>
            </w:r>
          </w:p>
        </w:tc>
        <w:tc>
          <w:tcPr>
            <w:tcW w:w="5959" w:type="dxa"/>
            <w:vAlign w:val="center"/>
          </w:tcPr>
          <w:p w14:paraId="3E6CCC6C" w14:textId="77777777" w:rsidR="001F69AF" w:rsidRPr="00181F34" w:rsidRDefault="001F69AF" w:rsidP="005F3C44">
            <w:pPr>
              <w:rPr>
                <w:rFonts w:ascii="Times New Roman" w:hAnsi="Times New Roman"/>
              </w:rPr>
            </w:pPr>
            <w:r w:rsidRPr="00181F34">
              <w:rPr>
                <w:rFonts w:ascii="Times New Roman" w:hAnsi="Times New Roman"/>
              </w:rPr>
              <w:t xml:space="preserve">Periodo di emissione delle </w:t>
            </w:r>
            <w:r>
              <w:rPr>
                <w:rFonts w:ascii="Times New Roman" w:hAnsi="Times New Roman"/>
              </w:rPr>
              <w:t>somministrazioni</w:t>
            </w:r>
            <w:r w:rsidRPr="00181F34">
              <w:rPr>
                <w:rFonts w:ascii="Times New Roman" w:hAnsi="Times New Roman"/>
              </w:rPr>
              <w:t>.</w:t>
            </w:r>
          </w:p>
        </w:tc>
      </w:tr>
      <w:tr w:rsidR="001F69AF" w:rsidRPr="00181F34" w14:paraId="3523EE69" w14:textId="77777777" w:rsidTr="005F3C44">
        <w:trPr>
          <w:trHeight w:val="614"/>
          <w:jc w:val="center"/>
        </w:trPr>
        <w:tc>
          <w:tcPr>
            <w:tcW w:w="2801" w:type="dxa"/>
            <w:vAlign w:val="center"/>
          </w:tcPr>
          <w:p w14:paraId="4B67D930" w14:textId="77777777" w:rsidR="001F69AF" w:rsidRPr="00181F34" w:rsidRDefault="001F69AF" w:rsidP="005F3C44">
            <w:pPr>
              <w:rPr>
                <w:rFonts w:ascii="Times New Roman" w:hAnsi="Times New Roman"/>
              </w:rPr>
            </w:pPr>
            <w:r w:rsidRPr="00181F34">
              <w:rPr>
                <w:rFonts w:ascii="Times New Roman" w:hAnsi="Times New Roman"/>
              </w:rPr>
              <w:t>ASSISTITO</w:t>
            </w:r>
          </w:p>
        </w:tc>
        <w:tc>
          <w:tcPr>
            <w:tcW w:w="5959" w:type="dxa"/>
            <w:vAlign w:val="center"/>
          </w:tcPr>
          <w:p w14:paraId="6A03F6E7" w14:textId="77777777" w:rsidR="001F69AF" w:rsidRPr="00181F34" w:rsidRDefault="001F69AF" w:rsidP="005F3C44">
            <w:pPr>
              <w:rPr>
                <w:rFonts w:ascii="Times New Roman" w:hAnsi="Times New Roman"/>
              </w:rPr>
            </w:pPr>
            <w:r w:rsidRPr="00181F34">
              <w:rPr>
                <w:rFonts w:ascii="Times New Roman" w:hAnsi="Times New Roman"/>
              </w:rPr>
              <w:t>Cittadino per il quale</w:t>
            </w:r>
            <w:r>
              <w:rPr>
                <w:rFonts w:ascii="Times New Roman" w:hAnsi="Times New Roman"/>
              </w:rPr>
              <w:t xml:space="preserve"> sono state emesse le </w:t>
            </w:r>
            <w:r w:rsidRPr="00181F34">
              <w:rPr>
                <w:rFonts w:ascii="Times New Roman" w:hAnsi="Times New Roman"/>
              </w:rPr>
              <w:t>somministrazioni</w:t>
            </w:r>
          </w:p>
        </w:tc>
      </w:tr>
      <w:tr w:rsidR="001F69AF" w:rsidRPr="00181F34" w14:paraId="62D90B19" w14:textId="77777777" w:rsidTr="005F3C44">
        <w:trPr>
          <w:jc w:val="center"/>
        </w:trPr>
        <w:tc>
          <w:tcPr>
            <w:tcW w:w="2801" w:type="dxa"/>
            <w:vAlign w:val="center"/>
          </w:tcPr>
          <w:p w14:paraId="3E7DFA9A" w14:textId="77777777" w:rsidR="001F69AF" w:rsidRPr="00181F34" w:rsidRDefault="001F69AF" w:rsidP="005F3C44">
            <w:pPr>
              <w:rPr>
                <w:rFonts w:ascii="Times New Roman" w:hAnsi="Times New Roman"/>
              </w:rPr>
            </w:pPr>
            <w:r w:rsidRPr="00181F34">
              <w:rPr>
                <w:rFonts w:ascii="Times New Roman" w:hAnsi="Times New Roman"/>
              </w:rPr>
              <w:t>STRUTTURA</w:t>
            </w:r>
          </w:p>
        </w:tc>
        <w:tc>
          <w:tcPr>
            <w:tcW w:w="5959" w:type="dxa"/>
            <w:vAlign w:val="center"/>
          </w:tcPr>
          <w:p w14:paraId="0203B23A" w14:textId="77777777" w:rsidR="001F69AF" w:rsidRPr="00181F34" w:rsidRDefault="001F69AF" w:rsidP="005F3C44">
            <w:pPr>
              <w:rPr>
                <w:rFonts w:ascii="Times New Roman" w:hAnsi="Times New Roman"/>
              </w:rPr>
            </w:pPr>
            <w:r w:rsidRPr="00181F34">
              <w:rPr>
                <w:rFonts w:ascii="Times New Roman" w:hAnsi="Times New Roman"/>
              </w:rPr>
              <w:t xml:space="preserve">Struttura </w:t>
            </w:r>
            <w:r>
              <w:rPr>
                <w:rFonts w:ascii="Times New Roman" w:hAnsi="Times New Roman"/>
              </w:rPr>
              <w:t xml:space="preserve"> di emissione delle somministrazioni</w:t>
            </w:r>
          </w:p>
        </w:tc>
      </w:tr>
      <w:tr w:rsidR="001F69AF" w:rsidRPr="00181F34" w14:paraId="50E7F34E" w14:textId="77777777" w:rsidTr="005F3C44">
        <w:trPr>
          <w:jc w:val="center"/>
        </w:trPr>
        <w:tc>
          <w:tcPr>
            <w:tcW w:w="2801" w:type="dxa"/>
            <w:vAlign w:val="center"/>
          </w:tcPr>
          <w:p w14:paraId="3B8BA87C" w14:textId="77777777" w:rsidR="001F69AF" w:rsidRPr="00181F34" w:rsidRDefault="001F69AF" w:rsidP="005F3C44">
            <w:pPr>
              <w:rPr>
                <w:rFonts w:ascii="Times New Roman" w:hAnsi="Times New Roman"/>
              </w:rPr>
            </w:pPr>
            <w:r w:rsidRPr="00181F34">
              <w:rPr>
                <w:rFonts w:ascii="Times New Roman" w:hAnsi="Times New Roman"/>
              </w:rPr>
              <w:t>SOMMINISTRAZIONE</w:t>
            </w:r>
          </w:p>
        </w:tc>
        <w:tc>
          <w:tcPr>
            <w:tcW w:w="5959" w:type="dxa"/>
            <w:vAlign w:val="center"/>
          </w:tcPr>
          <w:p w14:paraId="77CB64D3" w14:textId="77777777" w:rsidR="001F69AF" w:rsidRPr="00181F34" w:rsidRDefault="001F69AF" w:rsidP="005F3C44">
            <w:pPr>
              <w:rPr>
                <w:rFonts w:ascii="Times New Roman" w:hAnsi="Times New Roman"/>
              </w:rPr>
            </w:pPr>
            <w:r w:rsidRPr="00181F34">
              <w:rPr>
                <w:rFonts w:ascii="Times New Roman" w:hAnsi="Times New Roman"/>
              </w:rPr>
              <w:t>Somministrazione erogata in un reparto</w:t>
            </w:r>
          </w:p>
        </w:tc>
      </w:tr>
    </w:tbl>
    <w:p w14:paraId="6D6DCC87" w14:textId="77777777" w:rsidR="001F69AF" w:rsidRDefault="001F69AF" w:rsidP="001F69AF">
      <w:pPr>
        <w:pStyle w:val="Titolo4"/>
        <w:numPr>
          <w:ilvl w:val="0"/>
          <w:numId w:val="0"/>
        </w:numPr>
        <w:ind w:left="864" w:hanging="864"/>
      </w:pPr>
      <w:r w:rsidRPr="00A9433E">
        <w:t>Descrizione funzionale del Tracciato</w:t>
      </w:r>
      <w:r>
        <w:t xml:space="preserve"> </w:t>
      </w:r>
    </w:p>
    <w:p w14:paraId="284C450A" w14:textId="77777777" w:rsidR="001F69AF" w:rsidRPr="00714D18" w:rsidRDefault="001F69AF" w:rsidP="0032023A">
      <w:pPr>
        <w:spacing w:before="120" w:after="0"/>
        <w:ind w:right="-1"/>
        <w:jc w:val="both"/>
        <w:rPr>
          <w:rFonts w:ascii="Times New Roman" w:hAnsi="Times New Roman"/>
          <w:lang w:eastAsia="it-IT"/>
        </w:rPr>
      </w:pPr>
      <w:r w:rsidRPr="00714D18">
        <w:rPr>
          <w:rFonts w:ascii="Times New Roman" w:hAnsi="Times New Roman"/>
          <w:lang w:eastAsia="it-IT"/>
        </w:rPr>
        <w:t xml:space="preserve">Di seguito sono descritti </w:t>
      </w:r>
      <w:r w:rsidR="0032023A" w:rsidRPr="00714D18">
        <w:rPr>
          <w:rFonts w:ascii="Times New Roman" w:hAnsi="Times New Roman"/>
          <w:lang w:eastAsia="it-IT"/>
        </w:rPr>
        <w:t>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070"/>
        <w:gridCol w:w="766"/>
        <w:gridCol w:w="871"/>
        <w:gridCol w:w="1134"/>
        <w:gridCol w:w="1624"/>
      </w:tblGrid>
      <w:tr w:rsidR="001F69AF" w:rsidRPr="00181F34" w14:paraId="0F50D1C0" w14:textId="77777777" w:rsidTr="009B43F5">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11015CFD" w14:textId="77777777" w:rsidR="001F69AF" w:rsidRPr="00181F34" w:rsidRDefault="001F69AF" w:rsidP="005F3C44">
            <w:pPr>
              <w:rPr>
                <w:rFonts w:ascii="Times New Roman" w:hAnsi="Times New Roman"/>
                <w:b/>
                <w:bCs/>
                <w:i/>
              </w:rPr>
            </w:pPr>
            <w:r w:rsidRPr="00181F34">
              <w:rPr>
                <w:rFonts w:ascii="Times New Roman" w:hAnsi="Times New Roman"/>
                <w:b/>
                <w:bCs/>
                <w:i/>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7C590CE7" w14:textId="77777777" w:rsidR="001F69AF" w:rsidRPr="00181F34" w:rsidRDefault="001F69AF" w:rsidP="005F3C44">
            <w:pPr>
              <w:rPr>
                <w:rFonts w:ascii="Times New Roman" w:hAnsi="Times New Roman"/>
                <w:i/>
              </w:rPr>
            </w:pPr>
            <w:r w:rsidRPr="00181F34">
              <w:rPr>
                <w:rFonts w:ascii="Times New Roman" w:hAnsi="Times New Roman"/>
                <w:b/>
                <w:bCs/>
                <w:i/>
              </w:rPr>
              <w:t>Campo</w:t>
            </w:r>
          </w:p>
        </w:tc>
        <w:tc>
          <w:tcPr>
            <w:tcW w:w="2070" w:type="dxa"/>
            <w:tcBorders>
              <w:top w:val="single" w:sz="4" w:space="0" w:color="auto"/>
              <w:left w:val="single" w:sz="4" w:space="0" w:color="auto"/>
              <w:bottom w:val="single" w:sz="4" w:space="0" w:color="auto"/>
              <w:right w:val="single" w:sz="4" w:space="0" w:color="auto"/>
            </w:tcBorders>
            <w:shd w:val="clear" w:color="auto" w:fill="F2F2F2"/>
            <w:vAlign w:val="bottom"/>
          </w:tcPr>
          <w:p w14:paraId="7F51068E" w14:textId="77777777" w:rsidR="001F69AF" w:rsidRPr="00181F34" w:rsidRDefault="001F69AF" w:rsidP="005F3C44">
            <w:pPr>
              <w:rPr>
                <w:rFonts w:ascii="Times New Roman" w:hAnsi="Times New Roman"/>
                <w:i/>
              </w:rPr>
            </w:pPr>
            <w:r w:rsidRPr="00181F34">
              <w:rPr>
                <w:rFonts w:ascii="Times New Roman" w:hAnsi="Times New Roman"/>
                <w:b/>
                <w:bCs/>
                <w:i/>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6275738A" w14:textId="77777777" w:rsidR="001F69AF" w:rsidRPr="00181F34" w:rsidRDefault="001F69AF" w:rsidP="005F3C44">
            <w:pPr>
              <w:jc w:val="center"/>
              <w:rPr>
                <w:rFonts w:ascii="Times New Roman" w:hAnsi="Times New Roman"/>
                <w:b/>
                <w:bCs/>
                <w:i/>
              </w:rPr>
            </w:pPr>
            <w:r w:rsidRPr="00181F34">
              <w:rPr>
                <w:rFonts w:ascii="Times New Roman" w:hAnsi="Times New Roman"/>
                <w:b/>
                <w:bCs/>
                <w:i/>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4EDE5C02" w14:textId="77777777" w:rsidR="001F69AF" w:rsidRPr="000245D4" w:rsidRDefault="001F69AF" w:rsidP="005F3C44">
            <w:pPr>
              <w:jc w:val="center"/>
              <w:rPr>
                <w:rFonts w:ascii="Times New Roman" w:hAnsi="Times New Roman"/>
                <w:b/>
                <w:bCs/>
                <w:i/>
              </w:rPr>
            </w:pPr>
            <w:r>
              <w:rPr>
                <w:rFonts w:ascii="Times New Roman" w:hAnsi="Times New Roman"/>
                <w:b/>
                <w:bCs/>
                <w:i/>
              </w:rPr>
              <w:t>Lung</w:t>
            </w:r>
            <w:r w:rsidR="003D5B1E">
              <w:rPr>
                <w:rFonts w:ascii="Times New Roman" w:hAnsi="Times New Roman"/>
                <w:b/>
                <w:bCs/>
                <w:i/>
              </w:rPr>
              <w:t>.</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bottom"/>
          </w:tcPr>
          <w:p w14:paraId="437CA1A0" w14:textId="77777777" w:rsidR="001F69AF" w:rsidRPr="00181F34" w:rsidRDefault="001F69AF" w:rsidP="005F3C44">
            <w:pPr>
              <w:rPr>
                <w:rFonts w:ascii="Times New Roman" w:hAnsi="Times New Roman"/>
                <w:i/>
              </w:rPr>
            </w:pPr>
            <w:r w:rsidRPr="00181F34">
              <w:rPr>
                <w:rFonts w:ascii="Times New Roman" w:hAnsi="Times New Roman"/>
                <w:b/>
                <w:bCs/>
                <w:i/>
              </w:rPr>
              <w:t>Valori Ammessi</w:t>
            </w:r>
          </w:p>
        </w:tc>
        <w:tc>
          <w:tcPr>
            <w:tcW w:w="1624" w:type="dxa"/>
            <w:tcBorders>
              <w:top w:val="single" w:sz="4" w:space="0" w:color="auto"/>
              <w:left w:val="single" w:sz="4" w:space="0" w:color="auto"/>
              <w:bottom w:val="single" w:sz="4" w:space="0" w:color="auto"/>
              <w:right w:val="single" w:sz="4" w:space="0" w:color="auto"/>
            </w:tcBorders>
            <w:shd w:val="clear" w:color="auto" w:fill="F2F2F2"/>
            <w:vAlign w:val="bottom"/>
          </w:tcPr>
          <w:p w14:paraId="1F515C5B" w14:textId="77777777" w:rsidR="001F69AF" w:rsidRPr="00181F34" w:rsidRDefault="001F69AF" w:rsidP="005F3C44">
            <w:pPr>
              <w:rPr>
                <w:rFonts w:ascii="Times New Roman" w:hAnsi="Times New Roman"/>
                <w:b/>
                <w:bCs/>
                <w:i/>
              </w:rPr>
            </w:pPr>
            <w:r w:rsidRPr="00181F34">
              <w:rPr>
                <w:rFonts w:ascii="Times New Roman" w:hAnsi="Times New Roman"/>
                <w:b/>
                <w:bCs/>
                <w:i/>
              </w:rPr>
              <w:t>Vincolo</w:t>
            </w:r>
          </w:p>
        </w:tc>
      </w:tr>
      <w:tr w:rsidR="001F69AF" w:rsidRPr="00181F34" w14:paraId="3E43ED8B" w14:textId="77777777" w:rsidTr="009B43F5">
        <w:tc>
          <w:tcPr>
            <w:tcW w:w="1728" w:type="dxa"/>
            <w:vMerge w:val="restart"/>
            <w:tcBorders>
              <w:top w:val="single" w:sz="4" w:space="0" w:color="auto"/>
            </w:tcBorders>
            <w:shd w:val="clear" w:color="auto" w:fill="FFFFFF"/>
          </w:tcPr>
          <w:p w14:paraId="2A8B5931" w14:textId="77777777" w:rsidR="001F69AF" w:rsidRPr="00181F34" w:rsidRDefault="001F69AF" w:rsidP="005F3C44">
            <w:pPr>
              <w:widowControl w:val="0"/>
              <w:autoSpaceDE w:val="0"/>
              <w:autoSpaceDN w:val="0"/>
              <w:adjustRightInd w:val="0"/>
              <w:ind w:left="20"/>
              <w:rPr>
                <w:rFonts w:ascii="Times New Roman" w:hAnsi="Times New Roman"/>
                <w:i/>
              </w:rPr>
            </w:pPr>
            <w:r w:rsidRPr="00181F34">
              <w:rPr>
                <w:rFonts w:ascii="Times New Roman" w:hAnsi="Times New Roman"/>
                <w:bCs/>
                <w:i/>
              </w:rPr>
              <w:t>PERIODO</w:t>
            </w:r>
          </w:p>
        </w:tc>
        <w:tc>
          <w:tcPr>
            <w:tcW w:w="1980" w:type="dxa"/>
            <w:tcBorders>
              <w:top w:val="single" w:sz="4" w:space="0" w:color="auto"/>
            </w:tcBorders>
            <w:vAlign w:val="bottom"/>
          </w:tcPr>
          <w:p w14:paraId="3EE9673F" w14:textId="77777777" w:rsidR="001F69AF" w:rsidRPr="00181F34" w:rsidRDefault="001F69AF" w:rsidP="005F3C44">
            <w:pPr>
              <w:widowControl w:val="0"/>
              <w:autoSpaceDE w:val="0"/>
              <w:autoSpaceDN w:val="0"/>
              <w:adjustRightInd w:val="0"/>
              <w:spacing w:line="203" w:lineRule="exact"/>
              <w:rPr>
                <w:rFonts w:ascii="Times New Roman" w:hAnsi="Times New Roman"/>
                <w:i/>
              </w:rPr>
            </w:pPr>
            <w:r>
              <w:rPr>
                <w:rFonts w:ascii="Times New Roman" w:hAnsi="Times New Roman"/>
                <w:b/>
                <w:bCs/>
                <w:i/>
              </w:rPr>
              <w:t>a</w:t>
            </w:r>
            <w:r w:rsidRPr="00181F34">
              <w:rPr>
                <w:rFonts w:ascii="Times New Roman" w:hAnsi="Times New Roman"/>
                <w:b/>
                <w:bCs/>
                <w:i/>
              </w:rPr>
              <w:t xml:space="preserve">nno </w:t>
            </w:r>
            <w:r w:rsidRPr="00181F34">
              <w:rPr>
                <w:rFonts w:ascii="Times New Roman" w:hAnsi="Times New Roman"/>
                <w:i/>
                <w:color w:val="000000"/>
              </w:rPr>
              <w:t>(attributo)</w:t>
            </w:r>
          </w:p>
        </w:tc>
        <w:tc>
          <w:tcPr>
            <w:tcW w:w="2070" w:type="dxa"/>
            <w:tcBorders>
              <w:top w:val="single" w:sz="4" w:space="0" w:color="auto"/>
            </w:tcBorders>
            <w:vAlign w:val="bottom"/>
          </w:tcPr>
          <w:p w14:paraId="1B2AA97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Indica l’anno della somministrazione</w:t>
            </w:r>
          </w:p>
        </w:tc>
        <w:tc>
          <w:tcPr>
            <w:tcW w:w="766" w:type="dxa"/>
            <w:tcBorders>
              <w:top w:val="single" w:sz="4" w:space="0" w:color="auto"/>
            </w:tcBorders>
            <w:vAlign w:val="center"/>
          </w:tcPr>
          <w:p w14:paraId="4EB30773" w14:textId="77777777" w:rsidR="001F69AF" w:rsidRPr="00181F34" w:rsidRDefault="001F69AF" w:rsidP="001F69AF">
            <w:pPr>
              <w:widowControl w:val="0"/>
              <w:autoSpaceDE w:val="0"/>
              <w:autoSpaceDN w:val="0"/>
              <w:adjustRightInd w:val="0"/>
              <w:spacing w:line="203" w:lineRule="exact"/>
              <w:jc w:val="center"/>
              <w:rPr>
                <w:rFonts w:ascii="Times New Roman" w:hAnsi="Times New Roman"/>
                <w:i/>
                <w:color w:val="000000"/>
              </w:rPr>
            </w:pPr>
            <w:r w:rsidRPr="00181F34">
              <w:rPr>
                <w:rFonts w:ascii="Times New Roman" w:hAnsi="Times New Roman"/>
                <w:i/>
                <w:color w:val="000000"/>
              </w:rPr>
              <w:t>N</w:t>
            </w:r>
          </w:p>
        </w:tc>
        <w:tc>
          <w:tcPr>
            <w:tcW w:w="871" w:type="dxa"/>
            <w:tcBorders>
              <w:top w:val="single" w:sz="4" w:space="0" w:color="auto"/>
            </w:tcBorders>
            <w:vAlign w:val="center"/>
          </w:tcPr>
          <w:p w14:paraId="4531B7D8" w14:textId="77777777" w:rsidR="001F69AF" w:rsidRPr="00181F34" w:rsidRDefault="001F69AF" w:rsidP="001F69AF">
            <w:pPr>
              <w:widowControl w:val="0"/>
              <w:autoSpaceDE w:val="0"/>
              <w:autoSpaceDN w:val="0"/>
              <w:adjustRightInd w:val="0"/>
              <w:spacing w:line="203" w:lineRule="exact"/>
              <w:jc w:val="center"/>
              <w:rPr>
                <w:rFonts w:ascii="Times New Roman" w:hAnsi="Times New Roman"/>
                <w:i/>
              </w:rPr>
            </w:pPr>
            <w:r w:rsidRPr="00181F34">
              <w:rPr>
                <w:rFonts w:ascii="Times New Roman" w:hAnsi="Times New Roman"/>
                <w:i/>
                <w:color w:val="000000"/>
                <w:w w:val="99"/>
              </w:rPr>
              <w:t>4</w:t>
            </w:r>
          </w:p>
        </w:tc>
        <w:tc>
          <w:tcPr>
            <w:tcW w:w="1134" w:type="dxa"/>
            <w:tcBorders>
              <w:top w:val="single" w:sz="4" w:space="0" w:color="auto"/>
            </w:tcBorders>
            <w:vAlign w:val="bottom"/>
          </w:tcPr>
          <w:p w14:paraId="1F66B6FB" w14:textId="77777777" w:rsidR="001F69AF" w:rsidRPr="00181F34" w:rsidRDefault="001F69AF" w:rsidP="005F3C44">
            <w:pPr>
              <w:widowControl w:val="0"/>
              <w:autoSpaceDE w:val="0"/>
              <w:autoSpaceDN w:val="0"/>
              <w:adjustRightInd w:val="0"/>
              <w:spacing w:line="203" w:lineRule="exact"/>
              <w:rPr>
                <w:rFonts w:ascii="Times New Roman" w:hAnsi="Times New Roman"/>
                <w:i/>
                <w:color w:val="000000"/>
              </w:rPr>
            </w:pPr>
            <w:r>
              <w:rPr>
                <w:rFonts w:ascii="Times New Roman" w:hAnsi="Times New Roman"/>
                <w:i/>
                <w:color w:val="000000"/>
              </w:rPr>
              <w:t xml:space="preserve"> </w:t>
            </w:r>
          </w:p>
        </w:tc>
        <w:tc>
          <w:tcPr>
            <w:tcW w:w="1624" w:type="dxa"/>
            <w:tcBorders>
              <w:top w:val="single" w:sz="4" w:space="0" w:color="auto"/>
            </w:tcBorders>
            <w:vAlign w:val="center"/>
          </w:tcPr>
          <w:p w14:paraId="42868909" w14:textId="77777777" w:rsidR="001F69AF" w:rsidRPr="00181F34" w:rsidRDefault="001F69AF" w:rsidP="001F69AF">
            <w:pPr>
              <w:widowControl w:val="0"/>
              <w:autoSpaceDE w:val="0"/>
              <w:autoSpaceDN w:val="0"/>
              <w:adjustRightInd w:val="0"/>
              <w:spacing w:line="203" w:lineRule="exact"/>
              <w:jc w:val="center"/>
              <w:rPr>
                <w:rFonts w:ascii="Times New Roman" w:hAnsi="Times New Roman"/>
                <w:i/>
                <w:color w:val="000000"/>
              </w:rPr>
            </w:pPr>
            <w:r w:rsidRPr="00181F34">
              <w:rPr>
                <w:rFonts w:ascii="Times New Roman" w:hAnsi="Times New Roman"/>
                <w:i/>
                <w:color w:val="000000"/>
              </w:rPr>
              <w:t>OBB</w:t>
            </w:r>
          </w:p>
        </w:tc>
      </w:tr>
      <w:tr w:rsidR="001F69AF" w:rsidRPr="00181F34" w14:paraId="2AB2DC8B" w14:textId="77777777" w:rsidTr="009B43F5">
        <w:tc>
          <w:tcPr>
            <w:tcW w:w="1728" w:type="dxa"/>
            <w:vMerge/>
            <w:shd w:val="clear" w:color="auto" w:fill="FFFFFF"/>
          </w:tcPr>
          <w:p w14:paraId="4EFCCE14" w14:textId="77777777" w:rsidR="001F69AF" w:rsidRPr="00181F34" w:rsidRDefault="001F69AF" w:rsidP="005F3C44">
            <w:pPr>
              <w:widowControl w:val="0"/>
              <w:autoSpaceDE w:val="0"/>
              <w:autoSpaceDN w:val="0"/>
              <w:adjustRightInd w:val="0"/>
              <w:ind w:left="20"/>
              <w:rPr>
                <w:rFonts w:ascii="Times New Roman" w:hAnsi="Times New Roman"/>
                <w:i/>
              </w:rPr>
            </w:pPr>
          </w:p>
        </w:tc>
        <w:tc>
          <w:tcPr>
            <w:tcW w:w="1980" w:type="dxa"/>
            <w:vAlign w:val="bottom"/>
          </w:tcPr>
          <w:p w14:paraId="537AB446" w14:textId="77777777" w:rsidR="001F69AF" w:rsidRPr="00181F34" w:rsidRDefault="001F69AF" w:rsidP="005F3C44">
            <w:pPr>
              <w:widowControl w:val="0"/>
              <w:autoSpaceDE w:val="0"/>
              <w:autoSpaceDN w:val="0"/>
              <w:adjustRightInd w:val="0"/>
              <w:spacing w:line="206" w:lineRule="exact"/>
              <w:rPr>
                <w:rFonts w:ascii="Times New Roman" w:hAnsi="Times New Roman"/>
                <w:i/>
              </w:rPr>
            </w:pPr>
            <w:r>
              <w:rPr>
                <w:rFonts w:ascii="Times New Roman" w:hAnsi="Times New Roman"/>
                <w:b/>
                <w:bCs/>
                <w:i/>
              </w:rPr>
              <w:t>m</w:t>
            </w:r>
            <w:r w:rsidRPr="00181F34">
              <w:rPr>
                <w:rFonts w:ascii="Times New Roman" w:hAnsi="Times New Roman"/>
                <w:b/>
                <w:bCs/>
                <w:i/>
              </w:rPr>
              <w:t xml:space="preserve">ese </w:t>
            </w:r>
            <w:r w:rsidRPr="00181F34">
              <w:rPr>
                <w:rFonts w:ascii="Times New Roman" w:hAnsi="Times New Roman"/>
                <w:i/>
                <w:color w:val="000000"/>
              </w:rPr>
              <w:t>(attributo)</w:t>
            </w:r>
          </w:p>
        </w:tc>
        <w:tc>
          <w:tcPr>
            <w:tcW w:w="2070" w:type="dxa"/>
            <w:vAlign w:val="bottom"/>
          </w:tcPr>
          <w:p w14:paraId="2562C78F"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Indica   il   mese   d</w:t>
            </w:r>
            <w:r>
              <w:rPr>
                <w:rFonts w:ascii="Times New Roman" w:eastAsia="Calibri" w:hAnsi="Times New Roman" w:cs="Times New Roman"/>
                <w:i/>
                <w:color w:val="auto"/>
                <w:sz w:val="22"/>
                <w:szCs w:val="22"/>
                <w:lang w:eastAsia="en-US"/>
              </w:rPr>
              <w:t>ella somministrazione</w:t>
            </w:r>
          </w:p>
        </w:tc>
        <w:tc>
          <w:tcPr>
            <w:tcW w:w="766" w:type="dxa"/>
            <w:vAlign w:val="center"/>
          </w:tcPr>
          <w:p w14:paraId="598E8287" w14:textId="77777777" w:rsidR="001F69AF" w:rsidRPr="00181F34" w:rsidRDefault="001F69AF" w:rsidP="001F69AF">
            <w:pPr>
              <w:widowControl w:val="0"/>
              <w:autoSpaceDE w:val="0"/>
              <w:autoSpaceDN w:val="0"/>
              <w:adjustRightInd w:val="0"/>
              <w:spacing w:line="206" w:lineRule="exact"/>
              <w:jc w:val="center"/>
              <w:rPr>
                <w:rFonts w:ascii="Times New Roman" w:hAnsi="Times New Roman"/>
                <w:i/>
                <w:color w:val="000000"/>
              </w:rPr>
            </w:pPr>
            <w:r w:rsidRPr="00181F34">
              <w:rPr>
                <w:rFonts w:ascii="Times New Roman" w:hAnsi="Times New Roman"/>
                <w:i/>
                <w:color w:val="000000"/>
              </w:rPr>
              <w:t>N</w:t>
            </w:r>
          </w:p>
        </w:tc>
        <w:tc>
          <w:tcPr>
            <w:tcW w:w="871" w:type="dxa"/>
            <w:vAlign w:val="center"/>
          </w:tcPr>
          <w:p w14:paraId="4B325D1E" w14:textId="77777777" w:rsidR="001F69AF" w:rsidRPr="00181F34" w:rsidRDefault="001F69AF" w:rsidP="001F69AF">
            <w:pPr>
              <w:widowControl w:val="0"/>
              <w:autoSpaceDE w:val="0"/>
              <w:autoSpaceDN w:val="0"/>
              <w:adjustRightInd w:val="0"/>
              <w:spacing w:line="206" w:lineRule="exact"/>
              <w:jc w:val="center"/>
              <w:rPr>
                <w:rFonts w:ascii="Times New Roman" w:hAnsi="Times New Roman"/>
                <w:i/>
              </w:rPr>
            </w:pPr>
            <w:r w:rsidRPr="00181F34">
              <w:rPr>
                <w:rFonts w:ascii="Times New Roman" w:hAnsi="Times New Roman"/>
                <w:i/>
                <w:color w:val="000000"/>
                <w:w w:val="99"/>
              </w:rPr>
              <w:t>2</w:t>
            </w:r>
          </w:p>
        </w:tc>
        <w:tc>
          <w:tcPr>
            <w:tcW w:w="1134" w:type="dxa"/>
            <w:vAlign w:val="bottom"/>
          </w:tcPr>
          <w:p w14:paraId="662B2D33" w14:textId="77777777" w:rsidR="001F69AF" w:rsidRPr="00181F34" w:rsidRDefault="001F69AF" w:rsidP="005F3C44">
            <w:pPr>
              <w:widowControl w:val="0"/>
              <w:autoSpaceDE w:val="0"/>
              <w:autoSpaceDN w:val="0"/>
              <w:adjustRightInd w:val="0"/>
              <w:spacing w:line="206" w:lineRule="exact"/>
              <w:rPr>
                <w:rFonts w:ascii="Times New Roman" w:hAnsi="Times New Roman"/>
                <w:i/>
              </w:rPr>
            </w:pPr>
            <w:r>
              <w:rPr>
                <w:rFonts w:ascii="Times New Roman" w:hAnsi="Times New Roman"/>
                <w:i/>
                <w:color w:val="000000"/>
              </w:rPr>
              <w:t xml:space="preserve"> </w:t>
            </w:r>
          </w:p>
        </w:tc>
        <w:tc>
          <w:tcPr>
            <w:tcW w:w="1624" w:type="dxa"/>
            <w:vAlign w:val="center"/>
          </w:tcPr>
          <w:p w14:paraId="2171ED8C" w14:textId="77777777" w:rsidR="001F69AF" w:rsidRPr="00181F34" w:rsidRDefault="001F69AF" w:rsidP="001F69AF">
            <w:pPr>
              <w:widowControl w:val="0"/>
              <w:autoSpaceDE w:val="0"/>
              <w:autoSpaceDN w:val="0"/>
              <w:adjustRightInd w:val="0"/>
              <w:spacing w:line="206" w:lineRule="exact"/>
              <w:jc w:val="center"/>
              <w:rPr>
                <w:rFonts w:ascii="Times New Roman" w:hAnsi="Times New Roman"/>
                <w:i/>
                <w:color w:val="000000"/>
              </w:rPr>
            </w:pPr>
            <w:r w:rsidRPr="00181F34">
              <w:rPr>
                <w:rFonts w:ascii="Times New Roman" w:hAnsi="Times New Roman"/>
                <w:i/>
                <w:color w:val="000000"/>
              </w:rPr>
              <w:t>OBB</w:t>
            </w:r>
          </w:p>
        </w:tc>
      </w:tr>
      <w:tr w:rsidR="001F69AF" w:rsidRPr="00181F34" w14:paraId="119CC852" w14:textId="77777777" w:rsidTr="009B43F5">
        <w:tc>
          <w:tcPr>
            <w:tcW w:w="1728" w:type="dxa"/>
            <w:vMerge w:val="restart"/>
            <w:shd w:val="clear" w:color="auto" w:fill="FFFFFF"/>
          </w:tcPr>
          <w:p w14:paraId="2AC37B51" w14:textId="77777777" w:rsidR="001F69AF" w:rsidRPr="00181F34" w:rsidRDefault="001F69AF" w:rsidP="005F3C44">
            <w:pPr>
              <w:widowControl w:val="0"/>
              <w:autoSpaceDE w:val="0"/>
              <w:autoSpaceDN w:val="0"/>
              <w:adjustRightInd w:val="0"/>
              <w:spacing w:line="206" w:lineRule="exact"/>
              <w:ind w:left="20"/>
              <w:rPr>
                <w:rFonts w:ascii="Times New Roman" w:hAnsi="Times New Roman"/>
                <w:bCs/>
                <w:i/>
              </w:rPr>
            </w:pPr>
            <w:r w:rsidRPr="00181F34">
              <w:rPr>
                <w:rFonts w:ascii="Times New Roman" w:hAnsi="Times New Roman"/>
                <w:bCs/>
                <w:i/>
              </w:rPr>
              <w:t>STRUTTURA</w:t>
            </w:r>
          </w:p>
        </w:tc>
        <w:tc>
          <w:tcPr>
            <w:tcW w:w="1980" w:type="dxa"/>
            <w:vAlign w:val="center"/>
          </w:tcPr>
          <w:p w14:paraId="285E9C75" w14:textId="77777777" w:rsidR="001F69AF" w:rsidRPr="00181F34" w:rsidRDefault="001F69AF" w:rsidP="001F69AF">
            <w:pPr>
              <w:widowControl w:val="0"/>
              <w:autoSpaceDE w:val="0"/>
              <w:autoSpaceDN w:val="0"/>
              <w:adjustRightInd w:val="0"/>
              <w:spacing w:line="206" w:lineRule="exact"/>
              <w:rPr>
                <w:rFonts w:ascii="Times New Roman" w:hAnsi="Times New Roman"/>
                <w:b/>
                <w:bCs/>
                <w:i/>
              </w:rPr>
            </w:pPr>
            <w:r w:rsidRPr="00181F34">
              <w:rPr>
                <w:rFonts w:ascii="Times New Roman" w:hAnsi="Times New Roman"/>
                <w:b/>
                <w:bCs/>
                <w:i/>
              </w:rPr>
              <w:t>codStruttura</w:t>
            </w:r>
          </w:p>
          <w:p w14:paraId="50A4F9A9" w14:textId="77777777" w:rsidR="001F69AF" w:rsidRPr="00181F34" w:rsidRDefault="001F69AF" w:rsidP="001F69AF">
            <w:pPr>
              <w:widowControl w:val="0"/>
              <w:autoSpaceDE w:val="0"/>
              <w:autoSpaceDN w:val="0"/>
              <w:adjustRightInd w:val="0"/>
              <w:spacing w:line="206" w:lineRule="exact"/>
              <w:rPr>
                <w:rFonts w:ascii="Times New Roman" w:hAnsi="Times New Roman"/>
                <w:i/>
              </w:rPr>
            </w:pPr>
            <w:r w:rsidRPr="00181F34">
              <w:rPr>
                <w:rFonts w:ascii="Times New Roman" w:hAnsi="Times New Roman"/>
                <w:bCs/>
                <w:i/>
              </w:rPr>
              <w:t>(attributo)</w:t>
            </w:r>
          </w:p>
        </w:tc>
        <w:tc>
          <w:tcPr>
            <w:tcW w:w="2070" w:type="dxa"/>
            <w:vAlign w:val="center"/>
          </w:tcPr>
          <w:p w14:paraId="640ABB55"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identificativo della struttura </w:t>
            </w:r>
            <w:r>
              <w:rPr>
                <w:rFonts w:ascii="Times New Roman" w:eastAsia="Calibri" w:hAnsi="Times New Roman" w:cs="Times New Roman"/>
                <w:i/>
                <w:color w:val="auto"/>
                <w:sz w:val="22"/>
                <w:szCs w:val="22"/>
                <w:lang w:eastAsia="en-US"/>
              </w:rPr>
              <w:t>che ha effettuato la somministrazione</w:t>
            </w:r>
          </w:p>
        </w:tc>
        <w:tc>
          <w:tcPr>
            <w:tcW w:w="766" w:type="dxa"/>
            <w:vAlign w:val="center"/>
          </w:tcPr>
          <w:p w14:paraId="0AC19E26" w14:textId="77777777" w:rsidR="001F69AF" w:rsidRPr="00181F34" w:rsidRDefault="001F69AF" w:rsidP="001F69AF">
            <w:pPr>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t>AN</w:t>
            </w:r>
          </w:p>
        </w:tc>
        <w:tc>
          <w:tcPr>
            <w:tcW w:w="871" w:type="dxa"/>
            <w:vAlign w:val="center"/>
          </w:tcPr>
          <w:p w14:paraId="40DCCB5B" w14:textId="77777777" w:rsidR="001F69AF" w:rsidRPr="00181F34" w:rsidRDefault="001F69AF" w:rsidP="001F69AF">
            <w:pPr>
              <w:widowControl w:val="0"/>
              <w:autoSpaceDE w:val="0"/>
              <w:autoSpaceDN w:val="0"/>
              <w:adjustRightInd w:val="0"/>
              <w:spacing w:line="206" w:lineRule="exact"/>
              <w:jc w:val="center"/>
              <w:rPr>
                <w:rFonts w:ascii="Times New Roman" w:hAnsi="Times New Roman"/>
                <w:i/>
                <w:color w:val="000000"/>
                <w:w w:val="99"/>
              </w:rPr>
            </w:pPr>
            <w:r w:rsidRPr="00181F34">
              <w:rPr>
                <w:rFonts w:ascii="Times New Roman" w:hAnsi="Times New Roman"/>
                <w:i/>
                <w:color w:val="000000"/>
                <w:w w:val="99"/>
              </w:rPr>
              <w:t>8</w:t>
            </w:r>
          </w:p>
        </w:tc>
        <w:tc>
          <w:tcPr>
            <w:tcW w:w="1134" w:type="dxa"/>
            <w:vAlign w:val="bottom"/>
          </w:tcPr>
          <w:p w14:paraId="71723AB2"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Per istituto di ricovero:</w:t>
            </w:r>
          </w:p>
          <w:p w14:paraId="4642BA4C"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codice nazionale istituto a 6 cifre + codice stabilimento a 2 cifre come presenti nell’anagrafe strutture di Edotto.</w:t>
            </w:r>
          </w:p>
          <w:p w14:paraId="08F1C45D" w14:textId="77777777" w:rsidR="001F69AF" w:rsidRDefault="001F69AF" w:rsidP="005F3C44">
            <w:pPr>
              <w:pStyle w:val="Default"/>
              <w:rPr>
                <w:rFonts w:ascii="Times New Roman" w:eastAsia="Calibri" w:hAnsi="Times New Roman" w:cs="Times New Roman"/>
                <w:i/>
                <w:color w:val="auto"/>
                <w:sz w:val="22"/>
                <w:szCs w:val="22"/>
                <w:lang w:eastAsia="en-US"/>
              </w:rPr>
            </w:pPr>
          </w:p>
          <w:p w14:paraId="3E06D397"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 xml:space="preserve">Per tutti le altre strutture il codice </w:t>
            </w:r>
            <w:r>
              <w:rPr>
                <w:rFonts w:ascii="Times New Roman" w:eastAsia="Calibri" w:hAnsi="Times New Roman" w:cs="Times New Roman"/>
                <w:i/>
                <w:color w:val="auto"/>
                <w:sz w:val="22"/>
                <w:szCs w:val="22"/>
                <w:lang w:eastAsia="en-US"/>
              </w:rPr>
              <w:lastRenderedPageBreak/>
              <w:t xml:space="preserve">STS a 6 cifre (STS11)  </w:t>
            </w:r>
          </w:p>
          <w:p w14:paraId="26F01D5A" w14:textId="77777777" w:rsidR="001F69AF" w:rsidRDefault="001F69AF" w:rsidP="005F3C44">
            <w:pPr>
              <w:pStyle w:val="Default"/>
              <w:rPr>
                <w:rFonts w:ascii="Times New Roman" w:eastAsia="Calibri" w:hAnsi="Times New Roman" w:cs="Times New Roman"/>
                <w:i/>
                <w:color w:val="auto"/>
                <w:sz w:val="22"/>
                <w:szCs w:val="22"/>
                <w:lang w:eastAsia="en-US"/>
              </w:rPr>
            </w:pPr>
          </w:p>
          <w:p w14:paraId="64A2C2D6" w14:textId="77777777" w:rsidR="001F69AF" w:rsidRPr="00181F34" w:rsidRDefault="001F69AF" w:rsidP="005F3C44">
            <w:pPr>
              <w:pStyle w:val="Default"/>
              <w:rPr>
                <w:rFonts w:ascii="Times New Roman" w:hAnsi="Times New Roman"/>
                <w:i/>
              </w:rPr>
            </w:pPr>
            <w:r w:rsidRPr="007020C0">
              <w:rPr>
                <w:rFonts w:ascii="Times New Roman" w:eastAsia="Calibri" w:hAnsi="Times New Roman" w:cs="Times New Roman"/>
                <w:i/>
                <w:color w:val="auto"/>
                <w:sz w:val="22"/>
                <w:szCs w:val="22"/>
                <w:lang w:eastAsia="en-US"/>
              </w:rPr>
              <w:t>Nota: allo stato attuale per tutt</w:t>
            </w:r>
            <w:r>
              <w:rPr>
                <w:rFonts w:ascii="Times New Roman" w:eastAsia="Calibri" w:hAnsi="Times New Roman" w:cs="Times New Roman"/>
                <w:i/>
                <w:color w:val="auto"/>
                <w:sz w:val="22"/>
                <w:szCs w:val="22"/>
                <w:lang w:eastAsia="en-US"/>
              </w:rPr>
              <w:t>i</w:t>
            </w:r>
            <w:r w:rsidRPr="007020C0">
              <w:rPr>
                <w:rFonts w:ascii="Times New Roman" w:eastAsia="Calibri" w:hAnsi="Times New Roman" w:cs="Times New Roman"/>
                <w:i/>
                <w:color w:val="auto"/>
                <w:sz w:val="22"/>
                <w:szCs w:val="22"/>
                <w:lang w:eastAsia="en-US"/>
              </w:rPr>
              <w:t xml:space="preserve"> </w:t>
            </w:r>
            <w:r>
              <w:rPr>
                <w:rFonts w:ascii="Times New Roman" w:eastAsia="Calibri" w:hAnsi="Times New Roman" w:cs="Times New Roman"/>
                <w:i/>
                <w:color w:val="auto"/>
                <w:sz w:val="22"/>
                <w:szCs w:val="22"/>
                <w:lang w:eastAsia="en-US"/>
              </w:rPr>
              <w:t>gli istituti di ricovero va</w:t>
            </w:r>
            <w:r w:rsidRPr="007020C0">
              <w:rPr>
                <w:rFonts w:ascii="Times New Roman" w:eastAsia="Calibri" w:hAnsi="Times New Roman" w:cs="Times New Roman"/>
                <w:i/>
                <w:color w:val="auto"/>
                <w:sz w:val="22"/>
                <w:szCs w:val="22"/>
                <w:lang w:eastAsia="en-US"/>
              </w:rPr>
              <w:t xml:space="preserve"> inserito il codice istituto nazionale  a 6 cifre seguito dal subcodice stabil</w:t>
            </w:r>
            <w:r>
              <w:rPr>
                <w:rFonts w:ascii="Times New Roman" w:eastAsia="Calibri" w:hAnsi="Times New Roman" w:cs="Times New Roman"/>
                <w:i/>
                <w:color w:val="auto"/>
                <w:sz w:val="22"/>
                <w:szCs w:val="22"/>
                <w:lang w:eastAsia="en-US"/>
              </w:rPr>
              <w:t>i</w:t>
            </w:r>
            <w:r w:rsidRPr="007020C0">
              <w:rPr>
                <w:rFonts w:ascii="Times New Roman" w:eastAsia="Calibri" w:hAnsi="Times New Roman" w:cs="Times New Roman"/>
                <w:i/>
                <w:color w:val="auto"/>
                <w:sz w:val="22"/>
                <w:szCs w:val="22"/>
                <w:lang w:eastAsia="en-US"/>
              </w:rPr>
              <w:t xml:space="preserve">mento  01.  </w:t>
            </w:r>
          </w:p>
        </w:tc>
        <w:tc>
          <w:tcPr>
            <w:tcW w:w="1624" w:type="dxa"/>
            <w:vAlign w:val="center"/>
          </w:tcPr>
          <w:p w14:paraId="53196DF9" w14:textId="77777777" w:rsidR="001F69AF" w:rsidRPr="00181F34" w:rsidRDefault="001F69AF" w:rsidP="001F69AF">
            <w:pPr>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lastRenderedPageBreak/>
              <w:t>OBB</w:t>
            </w:r>
          </w:p>
        </w:tc>
      </w:tr>
      <w:tr w:rsidR="001F69AF" w:rsidRPr="00181F34" w14:paraId="566DF7B1" w14:textId="77777777" w:rsidTr="009B43F5">
        <w:tc>
          <w:tcPr>
            <w:tcW w:w="1728" w:type="dxa"/>
            <w:vMerge/>
            <w:shd w:val="clear" w:color="auto" w:fill="FFFFFF"/>
          </w:tcPr>
          <w:p w14:paraId="46BDA39E" w14:textId="77777777" w:rsidR="001F69AF" w:rsidRPr="00181F34" w:rsidRDefault="001F69AF" w:rsidP="005F3C44">
            <w:pPr>
              <w:widowControl w:val="0"/>
              <w:autoSpaceDE w:val="0"/>
              <w:autoSpaceDN w:val="0"/>
              <w:adjustRightInd w:val="0"/>
              <w:spacing w:line="206" w:lineRule="exact"/>
              <w:ind w:left="20"/>
              <w:rPr>
                <w:rFonts w:ascii="Times New Roman" w:hAnsi="Times New Roman"/>
                <w:bCs/>
                <w:i/>
              </w:rPr>
            </w:pPr>
          </w:p>
        </w:tc>
        <w:tc>
          <w:tcPr>
            <w:tcW w:w="1980" w:type="dxa"/>
            <w:vAlign w:val="center"/>
          </w:tcPr>
          <w:p w14:paraId="743AB638" w14:textId="77777777" w:rsidR="001F69AF" w:rsidRPr="00181F34" w:rsidRDefault="001F69AF" w:rsidP="001F69AF">
            <w:pPr>
              <w:widowControl w:val="0"/>
              <w:autoSpaceDE w:val="0"/>
              <w:autoSpaceDN w:val="0"/>
              <w:adjustRightInd w:val="0"/>
              <w:spacing w:line="206" w:lineRule="exact"/>
              <w:rPr>
                <w:rFonts w:ascii="Times New Roman" w:hAnsi="Times New Roman"/>
                <w:b/>
                <w:bCs/>
                <w:i/>
              </w:rPr>
            </w:pPr>
            <w:r>
              <w:rPr>
                <w:rFonts w:ascii="Times New Roman" w:hAnsi="Times New Roman"/>
                <w:b/>
                <w:bCs/>
                <w:i/>
              </w:rPr>
              <w:t>tipo</w:t>
            </w:r>
            <w:r w:rsidRPr="00181F34">
              <w:rPr>
                <w:rFonts w:ascii="Times New Roman" w:hAnsi="Times New Roman"/>
                <w:b/>
                <w:bCs/>
                <w:i/>
              </w:rPr>
              <w:t>Struttura</w:t>
            </w:r>
          </w:p>
          <w:p w14:paraId="0B6D69AC" w14:textId="77777777" w:rsidR="001F69AF" w:rsidRPr="00181F34" w:rsidRDefault="001F69AF" w:rsidP="001F69AF">
            <w:pPr>
              <w:widowControl w:val="0"/>
              <w:autoSpaceDE w:val="0"/>
              <w:autoSpaceDN w:val="0"/>
              <w:adjustRightInd w:val="0"/>
              <w:spacing w:line="206" w:lineRule="exact"/>
              <w:rPr>
                <w:rFonts w:ascii="Times New Roman" w:hAnsi="Times New Roman"/>
                <w:b/>
                <w:bCs/>
                <w:i/>
              </w:rPr>
            </w:pPr>
            <w:r w:rsidRPr="00181F34">
              <w:rPr>
                <w:rFonts w:ascii="Times New Roman" w:hAnsi="Times New Roman"/>
                <w:bCs/>
                <w:i/>
              </w:rPr>
              <w:t>(attributo)</w:t>
            </w:r>
          </w:p>
        </w:tc>
        <w:tc>
          <w:tcPr>
            <w:tcW w:w="2070" w:type="dxa"/>
            <w:vAlign w:val="center"/>
          </w:tcPr>
          <w:p w14:paraId="7F7BB18A"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Tipologia della struttura  ha effettuato la somministrazione</w:t>
            </w:r>
          </w:p>
        </w:tc>
        <w:tc>
          <w:tcPr>
            <w:tcW w:w="766" w:type="dxa"/>
            <w:vAlign w:val="center"/>
          </w:tcPr>
          <w:p w14:paraId="4756F4F7" w14:textId="77777777" w:rsidR="001F69AF" w:rsidRPr="00181F34" w:rsidRDefault="001F69AF" w:rsidP="001F69AF">
            <w:pPr>
              <w:widowControl w:val="0"/>
              <w:autoSpaceDE w:val="0"/>
              <w:autoSpaceDN w:val="0"/>
              <w:adjustRightInd w:val="0"/>
              <w:jc w:val="center"/>
              <w:rPr>
                <w:rFonts w:ascii="Times New Roman" w:hAnsi="Times New Roman"/>
                <w:i/>
                <w:color w:val="000000"/>
              </w:rPr>
            </w:pPr>
            <w:r>
              <w:rPr>
                <w:rFonts w:ascii="Times New Roman" w:hAnsi="Times New Roman"/>
                <w:i/>
                <w:color w:val="000000"/>
              </w:rPr>
              <w:t>N</w:t>
            </w:r>
          </w:p>
        </w:tc>
        <w:tc>
          <w:tcPr>
            <w:tcW w:w="871" w:type="dxa"/>
            <w:vAlign w:val="center"/>
          </w:tcPr>
          <w:p w14:paraId="6E008F0E" w14:textId="77777777" w:rsidR="001F69AF" w:rsidRPr="00B455F4" w:rsidRDefault="001F69AF" w:rsidP="001F69AF">
            <w:pPr>
              <w:widowControl w:val="0"/>
              <w:autoSpaceDE w:val="0"/>
              <w:autoSpaceDN w:val="0"/>
              <w:adjustRightInd w:val="0"/>
              <w:spacing w:line="206" w:lineRule="exact"/>
              <w:jc w:val="center"/>
              <w:rPr>
                <w:rFonts w:ascii="Times New Roman" w:hAnsi="Times New Roman"/>
                <w:i/>
                <w:color w:val="000000"/>
              </w:rPr>
            </w:pPr>
            <w:r w:rsidRPr="00B455F4">
              <w:rPr>
                <w:rFonts w:ascii="Times New Roman" w:hAnsi="Times New Roman"/>
                <w:i/>
                <w:color w:val="000000"/>
              </w:rPr>
              <w:t>1</w:t>
            </w:r>
          </w:p>
        </w:tc>
        <w:tc>
          <w:tcPr>
            <w:tcW w:w="1134" w:type="dxa"/>
            <w:vAlign w:val="center"/>
          </w:tcPr>
          <w:p w14:paraId="267CF86F" w14:textId="77777777" w:rsidR="001F69AF" w:rsidRPr="00B455F4" w:rsidRDefault="001F69AF" w:rsidP="001F69AF">
            <w:pPr>
              <w:widowControl w:val="0"/>
              <w:autoSpaceDE w:val="0"/>
              <w:autoSpaceDN w:val="0"/>
              <w:adjustRightInd w:val="0"/>
              <w:spacing w:line="206" w:lineRule="exact"/>
              <w:jc w:val="center"/>
              <w:rPr>
                <w:rFonts w:ascii="Times New Roman" w:hAnsi="Times New Roman"/>
                <w:i/>
                <w:color w:val="000000"/>
              </w:rPr>
            </w:pPr>
            <w:r w:rsidRPr="00B455F4">
              <w:rPr>
                <w:rFonts w:ascii="Times New Roman" w:hAnsi="Times New Roman"/>
                <w:i/>
                <w:color w:val="000000"/>
              </w:rPr>
              <w:t>1</w:t>
            </w:r>
          </w:p>
        </w:tc>
        <w:tc>
          <w:tcPr>
            <w:tcW w:w="1624" w:type="dxa"/>
            <w:vAlign w:val="center"/>
          </w:tcPr>
          <w:p w14:paraId="235386FA" w14:textId="77777777" w:rsidR="001F69AF" w:rsidRPr="00181F34" w:rsidRDefault="001F69AF" w:rsidP="001F69AF">
            <w:pPr>
              <w:widowControl w:val="0"/>
              <w:autoSpaceDE w:val="0"/>
              <w:autoSpaceDN w:val="0"/>
              <w:adjustRightInd w:val="0"/>
              <w:jc w:val="center"/>
              <w:rPr>
                <w:rFonts w:ascii="Times New Roman" w:hAnsi="Times New Roman"/>
                <w:i/>
                <w:color w:val="000000"/>
              </w:rPr>
            </w:pPr>
            <w:r>
              <w:rPr>
                <w:rFonts w:ascii="Times New Roman" w:hAnsi="Times New Roman"/>
                <w:i/>
                <w:color w:val="000000"/>
              </w:rPr>
              <w:t>OBB</w:t>
            </w:r>
          </w:p>
        </w:tc>
      </w:tr>
      <w:tr w:rsidR="001F69AF" w:rsidRPr="00181F34" w14:paraId="3E180983" w14:textId="77777777" w:rsidTr="009B43F5">
        <w:tc>
          <w:tcPr>
            <w:tcW w:w="1728" w:type="dxa"/>
            <w:vMerge w:val="restart"/>
            <w:shd w:val="clear" w:color="auto" w:fill="FFFFFF"/>
          </w:tcPr>
          <w:p w14:paraId="53C41718"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ASSISTITO</w:t>
            </w:r>
          </w:p>
        </w:tc>
        <w:tc>
          <w:tcPr>
            <w:tcW w:w="1980" w:type="dxa"/>
            <w:vAlign w:val="center"/>
          </w:tcPr>
          <w:p w14:paraId="24B6CCBC" w14:textId="77777777" w:rsidR="001F69AF" w:rsidRPr="00181F34" w:rsidRDefault="001F69AF" w:rsidP="001F69AF">
            <w:pPr>
              <w:widowControl w:val="0"/>
              <w:autoSpaceDE w:val="0"/>
              <w:autoSpaceDN w:val="0"/>
              <w:adjustRightInd w:val="0"/>
              <w:spacing w:line="206" w:lineRule="exact"/>
              <w:rPr>
                <w:rFonts w:ascii="Times New Roman" w:hAnsi="Times New Roman"/>
                <w:bCs/>
                <w:i/>
              </w:rPr>
            </w:pPr>
            <w:r w:rsidRPr="00181F34">
              <w:rPr>
                <w:rFonts w:ascii="Times New Roman" w:hAnsi="Times New Roman"/>
                <w:b/>
                <w:bCs/>
                <w:i/>
              </w:rPr>
              <w:t>idAss</w:t>
            </w:r>
            <w:r>
              <w:rPr>
                <w:rFonts w:ascii="Times New Roman" w:hAnsi="Times New Roman"/>
                <w:b/>
                <w:bCs/>
                <w:i/>
              </w:rPr>
              <w:t xml:space="preserve"> </w:t>
            </w:r>
            <w:r w:rsidRPr="00181F34">
              <w:rPr>
                <w:rFonts w:ascii="Times New Roman" w:hAnsi="Times New Roman"/>
                <w:bCs/>
                <w:i/>
              </w:rPr>
              <w:t>(attributo)</w:t>
            </w:r>
          </w:p>
        </w:tc>
        <w:tc>
          <w:tcPr>
            <w:tcW w:w="2070" w:type="dxa"/>
            <w:vAlign w:val="center"/>
          </w:tcPr>
          <w:p w14:paraId="13D91A0C"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Identificativo dell’assistito.</w:t>
            </w:r>
          </w:p>
        </w:tc>
        <w:tc>
          <w:tcPr>
            <w:tcW w:w="766" w:type="dxa"/>
            <w:vAlign w:val="center"/>
          </w:tcPr>
          <w:p w14:paraId="0AC8F85C" w14:textId="77777777" w:rsidR="001F69AF" w:rsidRPr="00181F34" w:rsidRDefault="001F69AF" w:rsidP="001F69AF">
            <w:pPr>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t>AN</w:t>
            </w:r>
          </w:p>
        </w:tc>
        <w:tc>
          <w:tcPr>
            <w:tcW w:w="871" w:type="dxa"/>
            <w:vAlign w:val="center"/>
          </w:tcPr>
          <w:p w14:paraId="5AEC852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16</w:t>
            </w:r>
          </w:p>
        </w:tc>
        <w:tc>
          <w:tcPr>
            <w:tcW w:w="1134" w:type="dxa"/>
            <w:vAlign w:val="bottom"/>
          </w:tcPr>
          <w:p w14:paraId="3EBD6863" w14:textId="77777777" w:rsidR="001F69AF" w:rsidRPr="00181F34" w:rsidRDefault="001F69AF" w:rsidP="005F3C44">
            <w:pPr>
              <w:autoSpaceDE w:val="0"/>
              <w:autoSpaceDN w:val="0"/>
              <w:adjustRightInd w:val="0"/>
              <w:ind w:right="-52"/>
              <w:rPr>
                <w:rFonts w:ascii="Times New Roman" w:hAnsi="Times New Roman"/>
                <w:i/>
                <w:iCs/>
              </w:rPr>
            </w:pPr>
          </w:p>
        </w:tc>
        <w:tc>
          <w:tcPr>
            <w:tcW w:w="1624" w:type="dxa"/>
            <w:vAlign w:val="center"/>
          </w:tcPr>
          <w:p w14:paraId="035A666D" w14:textId="77777777" w:rsidR="001F69AF" w:rsidRPr="00181F34" w:rsidRDefault="001F69AF" w:rsidP="001F69AF">
            <w:pPr>
              <w:autoSpaceDE w:val="0"/>
              <w:autoSpaceDN w:val="0"/>
              <w:adjustRightInd w:val="0"/>
              <w:ind w:right="-52"/>
              <w:rPr>
                <w:rFonts w:ascii="Times New Roman" w:hAnsi="Times New Roman"/>
                <w:i/>
                <w:iCs/>
              </w:rPr>
            </w:pPr>
            <w:r>
              <w:rPr>
                <w:rFonts w:ascii="Times New Roman" w:hAnsi="Times New Roman"/>
                <w:i/>
                <w:iCs/>
              </w:rPr>
              <w:t>Campo non obbligatorio. Se non compilato la relativa somministrazione non sarà inviata nel flusso del FILE F</w:t>
            </w:r>
          </w:p>
        </w:tc>
      </w:tr>
      <w:tr w:rsidR="001F69AF" w:rsidRPr="00181F34" w14:paraId="7182FD89" w14:textId="77777777" w:rsidTr="009B43F5">
        <w:tc>
          <w:tcPr>
            <w:tcW w:w="1728" w:type="dxa"/>
            <w:vMerge/>
            <w:shd w:val="clear" w:color="auto" w:fill="FFFFFF"/>
          </w:tcPr>
          <w:p w14:paraId="3B31BCFC"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7E2BD394" w14:textId="77777777" w:rsidR="001F69AF" w:rsidRPr="00181F34" w:rsidRDefault="001F69AF" w:rsidP="001F69AF">
            <w:pPr>
              <w:rPr>
                <w:rFonts w:ascii="Times New Roman" w:hAnsi="Times New Roman"/>
                <w:i/>
              </w:rPr>
            </w:pPr>
            <w:r w:rsidRPr="00181F34">
              <w:rPr>
                <w:rFonts w:ascii="Times New Roman" w:hAnsi="Times New Roman"/>
                <w:b/>
                <w:bCs/>
                <w:i/>
              </w:rPr>
              <w:t>cod_</w:t>
            </w:r>
            <w:r>
              <w:rPr>
                <w:rFonts w:ascii="Times New Roman" w:hAnsi="Times New Roman"/>
                <w:b/>
                <w:bCs/>
                <w:i/>
              </w:rPr>
              <w:t>istat</w:t>
            </w:r>
            <w:r w:rsidRPr="00181F34">
              <w:rPr>
                <w:rFonts w:ascii="Times New Roman" w:hAnsi="Times New Roman"/>
                <w:b/>
                <w:bCs/>
                <w:i/>
              </w:rPr>
              <w:t>_</w:t>
            </w:r>
            <w:r>
              <w:rPr>
                <w:rFonts w:ascii="Times New Roman" w:hAnsi="Times New Roman"/>
                <w:b/>
                <w:bCs/>
                <w:i/>
              </w:rPr>
              <w:t xml:space="preserve">res </w:t>
            </w:r>
            <w:r w:rsidRPr="00181F34">
              <w:rPr>
                <w:rFonts w:ascii="Times New Roman" w:hAnsi="Times New Roman"/>
                <w:bCs/>
                <w:i/>
              </w:rPr>
              <w:t>(attributo)</w:t>
            </w:r>
          </w:p>
        </w:tc>
        <w:tc>
          <w:tcPr>
            <w:tcW w:w="2070" w:type="dxa"/>
            <w:vAlign w:val="center"/>
          </w:tcPr>
          <w:p w14:paraId="7260D245"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w:t>
            </w:r>
            <w:r>
              <w:rPr>
                <w:rFonts w:ascii="Times New Roman" w:eastAsia="Calibri" w:hAnsi="Times New Roman" w:cs="Times New Roman"/>
                <w:i/>
                <w:color w:val="auto"/>
                <w:sz w:val="22"/>
                <w:szCs w:val="22"/>
                <w:lang w:eastAsia="en-US"/>
              </w:rPr>
              <w:t xml:space="preserve"> istat di residenza </w:t>
            </w:r>
            <w:r w:rsidRPr="006107B6">
              <w:rPr>
                <w:rFonts w:ascii="Times New Roman" w:eastAsia="Calibri" w:hAnsi="Times New Roman" w:cs="Times New Roman"/>
                <w:i/>
                <w:color w:val="auto"/>
                <w:sz w:val="22"/>
                <w:szCs w:val="22"/>
                <w:lang w:eastAsia="en-US"/>
              </w:rPr>
              <w:t xml:space="preserve"> dell’assistito</w:t>
            </w:r>
          </w:p>
        </w:tc>
        <w:tc>
          <w:tcPr>
            <w:tcW w:w="766" w:type="dxa"/>
            <w:vAlign w:val="center"/>
          </w:tcPr>
          <w:p w14:paraId="076F8480"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w:t>
            </w:r>
            <w:r w:rsidRPr="00181F34">
              <w:rPr>
                <w:rFonts w:ascii="Times New Roman" w:hAnsi="Times New Roman"/>
                <w:i/>
              </w:rPr>
              <w:t>N</w:t>
            </w:r>
          </w:p>
        </w:tc>
        <w:tc>
          <w:tcPr>
            <w:tcW w:w="871" w:type="dxa"/>
            <w:vAlign w:val="center"/>
          </w:tcPr>
          <w:p w14:paraId="5C3AD77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6</w:t>
            </w:r>
          </w:p>
        </w:tc>
        <w:tc>
          <w:tcPr>
            <w:tcW w:w="1134" w:type="dxa"/>
            <w:vAlign w:val="bottom"/>
          </w:tcPr>
          <w:p w14:paraId="586926E8" w14:textId="77777777" w:rsidR="001F69AF" w:rsidRPr="00181F34" w:rsidRDefault="001F69AF" w:rsidP="005F3C44">
            <w:pPr>
              <w:autoSpaceDE w:val="0"/>
              <w:autoSpaceDN w:val="0"/>
              <w:adjustRightInd w:val="0"/>
              <w:rPr>
                <w:rFonts w:ascii="Times New Roman" w:hAnsi="Times New Roman"/>
                <w:i/>
              </w:rPr>
            </w:pPr>
          </w:p>
        </w:tc>
        <w:tc>
          <w:tcPr>
            <w:tcW w:w="1624" w:type="dxa"/>
            <w:vAlign w:val="center"/>
          </w:tcPr>
          <w:p w14:paraId="550665FA" w14:textId="77777777" w:rsidR="001F69AF" w:rsidRPr="00181F34" w:rsidRDefault="001F69AF" w:rsidP="001F69AF">
            <w:pPr>
              <w:autoSpaceDE w:val="0"/>
              <w:autoSpaceDN w:val="0"/>
              <w:adjustRightInd w:val="0"/>
              <w:ind w:right="-52"/>
              <w:rPr>
                <w:rFonts w:ascii="Times New Roman" w:hAnsi="Times New Roman"/>
                <w:i/>
              </w:rPr>
            </w:pPr>
            <w:r>
              <w:rPr>
                <w:rFonts w:ascii="Times New Roman" w:hAnsi="Times New Roman"/>
                <w:i/>
                <w:iCs/>
              </w:rPr>
              <w:t>Campo non obbligatorio. Se non compilato la relativa  somministrazione non sarà inviata nel flusso del FILE F</w:t>
            </w:r>
          </w:p>
        </w:tc>
      </w:tr>
      <w:tr w:rsidR="001F69AF" w:rsidRPr="00181F34" w14:paraId="28021930" w14:textId="77777777" w:rsidTr="009B43F5">
        <w:tc>
          <w:tcPr>
            <w:tcW w:w="1728" w:type="dxa"/>
            <w:vMerge/>
            <w:shd w:val="clear" w:color="auto" w:fill="FFFFFF"/>
          </w:tcPr>
          <w:p w14:paraId="4945692E"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06E0DFA8" w14:textId="77777777" w:rsidR="001F69AF" w:rsidRPr="00181F34" w:rsidRDefault="001F69AF" w:rsidP="001F69AF">
            <w:pPr>
              <w:autoSpaceDE w:val="0"/>
              <w:autoSpaceDN w:val="0"/>
              <w:adjustRightInd w:val="0"/>
              <w:rPr>
                <w:rFonts w:ascii="Times New Roman" w:hAnsi="Times New Roman"/>
                <w:b/>
                <w:bCs/>
                <w:i/>
              </w:rPr>
            </w:pPr>
            <w:r w:rsidRPr="00181F34">
              <w:rPr>
                <w:rFonts w:ascii="Times New Roman" w:hAnsi="Times New Roman"/>
                <w:b/>
                <w:bCs/>
                <w:i/>
              </w:rPr>
              <w:t>stat_est</w:t>
            </w:r>
            <w:r>
              <w:rPr>
                <w:rFonts w:ascii="Times New Roman" w:hAnsi="Times New Roman"/>
                <w:b/>
                <w:bCs/>
                <w:i/>
              </w:rPr>
              <w:t xml:space="preserve"> </w:t>
            </w:r>
            <w:r w:rsidRPr="00181F34">
              <w:rPr>
                <w:rFonts w:ascii="Times New Roman" w:hAnsi="Times New Roman"/>
                <w:i/>
              </w:rPr>
              <w:t>(attributo)</w:t>
            </w:r>
          </w:p>
        </w:tc>
        <w:tc>
          <w:tcPr>
            <w:tcW w:w="2070" w:type="dxa"/>
            <w:vAlign w:val="center"/>
          </w:tcPr>
          <w:p w14:paraId="7BF0F09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ISO dello stato estero di residenza </w:t>
            </w:r>
            <w:r w:rsidRPr="006107B6">
              <w:rPr>
                <w:rFonts w:ascii="Times New Roman" w:eastAsia="Calibri" w:hAnsi="Times New Roman" w:cs="Times New Roman"/>
                <w:i/>
                <w:color w:val="auto"/>
                <w:sz w:val="22"/>
                <w:szCs w:val="22"/>
                <w:lang w:eastAsia="en-US"/>
              </w:rPr>
              <w:lastRenderedPageBreak/>
              <w:t>dell’assistito a cui è stata erogata la prestazione.</w:t>
            </w:r>
          </w:p>
        </w:tc>
        <w:tc>
          <w:tcPr>
            <w:tcW w:w="766" w:type="dxa"/>
            <w:vAlign w:val="center"/>
          </w:tcPr>
          <w:p w14:paraId="654BCD44"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lastRenderedPageBreak/>
              <w:t>AN</w:t>
            </w:r>
          </w:p>
        </w:tc>
        <w:tc>
          <w:tcPr>
            <w:tcW w:w="871" w:type="dxa"/>
            <w:vAlign w:val="center"/>
          </w:tcPr>
          <w:p w14:paraId="280E8AE3"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w:t>
            </w:r>
          </w:p>
        </w:tc>
        <w:tc>
          <w:tcPr>
            <w:tcW w:w="1134" w:type="dxa"/>
            <w:vAlign w:val="bottom"/>
          </w:tcPr>
          <w:p w14:paraId="50F2F07E" w14:textId="77777777" w:rsidR="001F69AF" w:rsidRPr="006A63A0" w:rsidRDefault="001F69AF" w:rsidP="001F69AF">
            <w:pPr>
              <w:autoSpaceDE w:val="0"/>
              <w:autoSpaceDN w:val="0"/>
              <w:adjustRightInd w:val="0"/>
              <w:ind w:right="-52"/>
              <w:rPr>
                <w:rFonts w:ascii="Times New Roman" w:hAnsi="Times New Roman"/>
                <w:i/>
                <w:iCs/>
              </w:rPr>
            </w:pPr>
            <w:r w:rsidRPr="001F69AF">
              <w:rPr>
                <w:rFonts w:ascii="Times New Roman" w:hAnsi="Times New Roman"/>
                <w:i/>
                <w:iCs/>
              </w:rPr>
              <w:t>Avv</w:t>
            </w:r>
            <w:r>
              <w:rPr>
                <w:rFonts w:ascii="Times New Roman" w:hAnsi="Times New Roman"/>
                <w:i/>
                <w:iCs/>
              </w:rPr>
              <w:t xml:space="preserve">alorato per </w:t>
            </w:r>
            <w:r>
              <w:rPr>
                <w:rFonts w:ascii="Times New Roman" w:hAnsi="Times New Roman"/>
                <w:i/>
                <w:iCs/>
              </w:rPr>
              <w:lastRenderedPageBreak/>
              <w:t>assistiti stranieri</w:t>
            </w:r>
          </w:p>
        </w:tc>
        <w:tc>
          <w:tcPr>
            <w:tcW w:w="1624" w:type="dxa"/>
            <w:vAlign w:val="center"/>
          </w:tcPr>
          <w:p w14:paraId="1300FD4C"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5A961888" w14:textId="77777777" w:rsidTr="009B43F5">
        <w:tc>
          <w:tcPr>
            <w:tcW w:w="1728" w:type="dxa"/>
            <w:vMerge/>
            <w:shd w:val="clear" w:color="auto" w:fill="FFFFFF"/>
          </w:tcPr>
          <w:p w14:paraId="738D1256"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06056D86" w14:textId="77777777" w:rsidR="001F69AF" w:rsidRPr="00181F34" w:rsidRDefault="001F69AF" w:rsidP="001F69AF">
            <w:pPr>
              <w:autoSpaceDE w:val="0"/>
              <w:autoSpaceDN w:val="0"/>
              <w:adjustRightInd w:val="0"/>
              <w:rPr>
                <w:rFonts w:ascii="Times New Roman" w:hAnsi="Times New Roman"/>
                <w:b/>
                <w:bCs/>
                <w:i/>
              </w:rPr>
            </w:pPr>
            <w:r w:rsidRPr="00181F34">
              <w:rPr>
                <w:rFonts w:ascii="Times New Roman" w:hAnsi="Times New Roman"/>
                <w:b/>
                <w:bCs/>
                <w:i/>
              </w:rPr>
              <w:t>cod_idTeam</w:t>
            </w:r>
            <w:r>
              <w:rPr>
                <w:rFonts w:ascii="Times New Roman" w:hAnsi="Times New Roman"/>
                <w:b/>
                <w:bCs/>
                <w:i/>
              </w:rPr>
              <w:t xml:space="preserve"> </w:t>
            </w:r>
            <w:r w:rsidRPr="00181F34">
              <w:rPr>
                <w:rFonts w:ascii="Times New Roman" w:hAnsi="Times New Roman"/>
                <w:i/>
              </w:rPr>
              <w:t>(attributo)</w:t>
            </w:r>
          </w:p>
        </w:tc>
        <w:tc>
          <w:tcPr>
            <w:tcW w:w="2070" w:type="dxa"/>
            <w:vAlign w:val="center"/>
          </w:tcPr>
          <w:p w14:paraId="19475FF6"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Identificativo della Tessera Europea di Assicurazione Malattia (TEAM).</w:t>
            </w:r>
          </w:p>
        </w:tc>
        <w:tc>
          <w:tcPr>
            <w:tcW w:w="766" w:type="dxa"/>
            <w:vAlign w:val="center"/>
          </w:tcPr>
          <w:p w14:paraId="62390F4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420BBF08"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20</w:t>
            </w:r>
          </w:p>
        </w:tc>
        <w:tc>
          <w:tcPr>
            <w:tcW w:w="1134" w:type="dxa"/>
            <w:vAlign w:val="bottom"/>
          </w:tcPr>
          <w:p w14:paraId="57AC5E23" w14:textId="77777777" w:rsidR="001F69AF" w:rsidRPr="00181F34" w:rsidRDefault="001F69AF" w:rsidP="001F69AF">
            <w:pPr>
              <w:autoSpaceDE w:val="0"/>
              <w:autoSpaceDN w:val="0"/>
              <w:adjustRightInd w:val="0"/>
              <w:ind w:right="-52"/>
              <w:rPr>
                <w:rFonts w:ascii="Times New Roman" w:hAnsi="Times New Roman"/>
                <w:i/>
              </w:rPr>
            </w:pPr>
            <w:r w:rsidRPr="001F69AF">
              <w:rPr>
                <w:rFonts w:ascii="Times New Roman" w:hAnsi="Times New Roman"/>
                <w:i/>
                <w:iCs/>
              </w:rPr>
              <w:t>Avvalorato p</w:t>
            </w:r>
            <w:r>
              <w:rPr>
                <w:rFonts w:ascii="Times New Roman" w:hAnsi="Times New Roman"/>
                <w:i/>
                <w:iCs/>
              </w:rPr>
              <w:t>er assistiti stranieri</w:t>
            </w:r>
          </w:p>
        </w:tc>
        <w:tc>
          <w:tcPr>
            <w:tcW w:w="1624" w:type="dxa"/>
            <w:vAlign w:val="center"/>
          </w:tcPr>
          <w:p w14:paraId="0AA44274"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66B4B8BB" w14:textId="77777777" w:rsidTr="009B43F5">
        <w:tc>
          <w:tcPr>
            <w:tcW w:w="1728" w:type="dxa"/>
            <w:vMerge/>
            <w:shd w:val="clear" w:color="auto" w:fill="FFFFFF"/>
          </w:tcPr>
          <w:p w14:paraId="4B3802AE"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3ECBAEEB" w14:textId="77777777" w:rsidR="001F69AF" w:rsidRPr="00181F34" w:rsidRDefault="001F69AF" w:rsidP="001F69AF">
            <w:pPr>
              <w:rPr>
                <w:rFonts w:ascii="Times New Roman" w:hAnsi="Times New Roman"/>
                <w:b/>
                <w:bCs/>
                <w:i/>
              </w:rPr>
            </w:pPr>
            <w:r w:rsidRPr="00181F34">
              <w:rPr>
                <w:rFonts w:ascii="Times New Roman" w:hAnsi="Times New Roman"/>
                <w:b/>
                <w:bCs/>
                <w:i/>
                <w:color w:val="000000"/>
              </w:rPr>
              <w:t>cod_ist_comp</w:t>
            </w:r>
            <w:r>
              <w:rPr>
                <w:rFonts w:ascii="Times New Roman" w:hAnsi="Times New Roman"/>
                <w:b/>
                <w:bCs/>
                <w:i/>
                <w:color w:val="000000"/>
              </w:rPr>
              <w:t xml:space="preserve"> </w:t>
            </w:r>
            <w:r w:rsidRPr="00181F34">
              <w:rPr>
                <w:rFonts w:ascii="Times New Roman" w:hAnsi="Times New Roman"/>
                <w:i/>
              </w:rPr>
              <w:t>(attributo)</w:t>
            </w:r>
          </w:p>
        </w:tc>
        <w:tc>
          <w:tcPr>
            <w:tcW w:w="2070" w:type="dxa"/>
            <w:vAlign w:val="center"/>
          </w:tcPr>
          <w:p w14:paraId="270241D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di identificazione assegnato a livello nazionale alla istituzione di assicurazione o di residenza competente</w:t>
            </w:r>
          </w:p>
        </w:tc>
        <w:tc>
          <w:tcPr>
            <w:tcW w:w="766" w:type="dxa"/>
            <w:vAlign w:val="center"/>
          </w:tcPr>
          <w:p w14:paraId="1CA3BD9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50AD8C2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tcPr>
          <w:p w14:paraId="2CE6410F" w14:textId="77777777" w:rsidR="001F69AF" w:rsidRPr="00181F34" w:rsidRDefault="001F69AF" w:rsidP="001F69AF">
            <w:pPr>
              <w:autoSpaceDE w:val="0"/>
              <w:autoSpaceDN w:val="0"/>
              <w:adjustRightInd w:val="0"/>
              <w:ind w:right="-52"/>
              <w:rPr>
                <w:rFonts w:ascii="Times New Roman" w:hAnsi="Times New Roman"/>
                <w:i/>
              </w:rPr>
            </w:pPr>
            <w:r w:rsidRPr="001F69AF">
              <w:rPr>
                <w:rFonts w:ascii="Times New Roman" w:hAnsi="Times New Roman"/>
                <w:i/>
                <w:iCs/>
              </w:rPr>
              <w:t>Avvalorato per assistiti stranieri</w:t>
            </w:r>
          </w:p>
        </w:tc>
        <w:tc>
          <w:tcPr>
            <w:tcW w:w="1624" w:type="dxa"/>
            <w:vAlign w:val="center"/>
          </w:tcPr>
          <w:p w14:paraId="185A9938"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0A77C83E" w14:textId="77777777" w:rsidTr="009B43F5">
        <w:tc>
          <w:tcPr>
            <w:tcW w:w="1728" w:type="dxa"/>
            <w:vMerge w:val="restart"/>
            <w:shd w:val="clear" w:color="auto" w:fill="FFFFFF"/>
          </w:tcPr>
          <w:p w14:paraId="3E1FD166"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DIAGNOSI</w:t>
            </w:r>
          </w:p>
        </w:tc>
        <w:tc>
          <w:tcPr>
            <w:tcW w:w="1980" w:type="dxa"/>
            <w:vAlign w:val="center"/>
          </w:tcPr>
          <w:p w14:paraId="65B10C5F" w14:textId="77777777" w:rsidR="001F69AF" w:rsidRPr="00181F34" w:rsidRDefault="001F69AF" w:rsidP="001F69AF">
            <w:pPr>
              <w:rPr>
                <w:rFonts w:ascii="Times New Roman" w:hAnsi="Times New Roman"/>
                <w:b/>
                <w:i/>
              </w:rPr>
            </w:pPr>
            <w:r w:rsidRPr="006A63A0">
              <w:rPr>
                <w:rFonts w:ascii="Times New Roman" w:hAnsi="Times New Roman"/>
                <w:b/>
                <w:bCs/>
                <w:i/>
                <w:color w:val="000000"/>
              </w:rPr>
              <w:t>COD_DIAGNOSI</w:t>
            </w:r>
            <w:r>
              <w:rPr>
                <w:rFonts w:ascii="Times New Roman" w:hAnsi="Times New Roman"/>
                <w:b/>
                <w:bCs/>
                <w:i/>
                <w:color w:val="000000"/>
              </w:rPr>
              <w:t xml:space="preserve"> </w:t>
            </w:r>
            <w:r w:rsidRPr="00181F34">
              <w:rPr>
                <w:rFonts w:ascii="Times New Roman" w:hAnsi="Times New Roman"/>
                <w:i/>
              </w:rPr>
              <w:t>(elemento stringa)</w:t>
            </w:r>
          </w:p>
        </w:tc>
        <w:tc>
          <w:tcPr>
            <w:tcW w:w="2070" w:type="dxa"/>
            <w:vAlign w:val="center"/>
          </w:tcPr>
          <w:p w14:paraId="54347BF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ICD-9 della diagnosi</w:t>
            </w:r>
          </w:p>
        </w:tc>
        <w:tc>
          <w:tcPr>
            <w:tcW w:w="766" w:type="dxa"/>
            <w:vAlign w:val="center"/>
          </w:tcPr>
          <w:p w14:paraId="7C83A7CF"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61C9B98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5</w:t>
            </w:r>
          </w:p>
        </w:tc>
        <w:tc>
          <w:tcPr>
            <w:tcW w:w="1134" w:type="dxa"/>
            <w:vAlign w:val="bottom"/>
          </w:tcPr>
          <w:p w14:paraId="12DFE164" w14:textId="77777777" w:rsidR="001F69AF" w:rsidRPr="00181F34" w:rsidRDefault="001F69AF" w:rsidP="005F3C44">
            <w:pPr>
              <w:autoSpaceDE w:val="0"/>
              <w:autoSpaceDN w:val="0"/>
              <w:adjustRightInd w:val="0"/>
              <w:rPr>
                <w:rFonts w:ascii="Times New Roman" w:hAnsi="Times New Roman"/>
                <w:i/>
              </w:rPr>
            </w:pPr>
          </w:p>
        </w:tc>
        <w:tc>
          <w:tcPr>
            <w:tcW w:w="1624" w:type="dxa"/>
            <w:vAlign w:val="center"/>
          </w:tcPr>
          <w:p w14:paraId="31D66F47"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191B20F4" w14:textId="77777777" w:rsidTr="009B43F5">
        <w:tc>
          <w:tcPr>
            <w:tcW w:w="1728" w:type="dxa"/>
            <w:vMerge/>
            <w:shd w:val="clear" w:color="auto" w:fill="FFFFFF"/>
          </w:tcPr>
          <w:p w14:paraId="3049B702"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16FEA251" w14:textId="77777777" w:rsidR="001F69AF" w:rsidRPr="00181F34" w:rsidRDefault="001F69AF" w:rsidP="001F69AF">
            <w:pPr>
              <w:rPr>
                <w:rFonts w:ascii="Times New Roman" w:hAnsi="Times New Roman"/>
                <w:b/>
                <w:i/>
              </w:rPr>
            </w:pPr>
            <w:r w:rsidRPr="00181F34">
              <w:rPr>
                <w:rFonts w:ascii="Times New Roman" w:hAnsi="Times New Roman"/>
                <w:b/>
                <w:i/>
              </w:rPr>
              <w:t>DESC_DIAGNOSI</w:t>
            </w:r>
            <w:r w:rsidRPr="00181F34">
              <w:rPr>
                <w:rFonts w:ascii="Times New Roman" w:hAnsi="Times New Roman"/>
                <w:i/>
              </w:rPr>
              <w:t>(elemento stringa)</w:t>
            </w:r>
          </w:p>
        </w:tc>
        <w:tc>
          <w:tcPr>
            <w:tcW w:w="2070" w:type="dxa"/>
            <w:vAlign w:val="center"/>
          </w:tcPr>
          <w:p w14:paraId="41A5C80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Descrizione della diagnosi</w:t>
            </w:r>
          </w:p>
        </w:tc>
        <w:tc>
          <w:tcPr>
            <w:tcW w:w="766" w:type="dxa"/>
            <w:vAlign w:val="center"/>
          </w:tcPr>
          <w:p w14:paraId="0FF897A2"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4EDDCD76"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250</w:t>
            </w:r>
          </w:p>
        </w:tc>
        <w:tc>
          <w:tcPr>
            <w:tcW w:w="1134" w:type="dxa"/>
            <w:vAlign w:val="bottom"/>
          </w:tcPr>
          <w:p w14:paraId="2E1FF6C5" w14:textId="77777777" w:rsidR="001F69AF" w:rsidRPr="00181F34" w:rsidRDefault="001F69AF" w:rsidP="005F3C44">
            <w:pPr>
              <w:autoSpaceDE w:val="0"/>
              <w:autoSpaceDN w:val="0"/>
              <w:adjustRightInd w:val="0"/>
              <w:rPr>
                <w:rFonts w:ascii="Times New Roman" w:hAnsi="Times New Roman"/>
                <w:i/>
              </w:rPr>
            </w:pPr>
          </w:p>
        </w:tc>
        <w:tc>
          <w:tcPr>
            <w:tcW w:w="1624" w:type="dxa"/>
            <w:vAlign w:val="center"/>
          </w:tcPr>
          <w:p w14:paraId="1B4AA14F"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64FC662A" w14:textId="77777777" w:rsidTr="009B43F5">
        <w:tc>
          <w:tcPr>
            <w:tcW w:w="1728" w:type="dxa"/>
            <w:vMerge w:val="restart"/>
            <w:shd w:val="clear" w:color="auto" w:fill="FFFFFF"/>
          </w:tcPr>
          <w:p w14:paraId="40CBEE88"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FARMACO</w:t>
            </w:r>
          </w:p>
        </w:tc>
        <w:tc>
          <w:tcPr>
            <w:tcW w:w="1980" w:type="dxa"/>
            <w:vAlign w:val="center"/>
          </w:tcPr>
          <w:p w14:paraId="6A8AB297"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cod_farmaco</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65F24D3B" w14:textId="77777777" w:rsidR="001F69AF" w:rsidRPr="00B60C8F" w:rsidRDefault="001F69AF" w:rsidP="001F69AF">
            <w:pPr>
              <w:autoSpaceDE w:val="0"/>
              <w:autoSpaceDN w:val="0"/>
              <w:adjustRightInd w:val="0"/>
              <w:rPr>
                <w:rFonts w:ascii="Times New Roman" w:hAnsi="Times New Roman"/>
                <w:i/>
              </w:rPr>
            </w:pPr>
            <w:r w:rsidRPr="00B60C8F">
              <w:rPr>
                <w:rFonts w:ascii="Times New Roman" w:hAnsi="Times New Roman"/>
                <w:i/>
              </w:rPr>
              <w:t>Codice che identifica il farmaco prescritto:</w:t>
            </w:r>
          </w:p>
          <w:p w14:paraId="1B89AC60" w14:textId="77777777" w:rsidR="001F69AF" w:rsidRPr="00B60C8F"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sidRPr="00B60C8F">
              <w:rPr>
                <w:rFonts w:ascii="Times New Roman" w:hAnsi="Times New Roman"/>
                <w:i/>
              </w:rPr>
              <w:t>codice di autorizzazione all’immissione in commercio, per i medicinali dotati di AIC;</w:t>
            </w:r>
          </w:p>
          <w:p w14:paraId="0BA68D7C" w14:textId="77777777" w:rsidR="001F69AF" w:rsidRDefault="001F69AF" w:rsidP="00006DE6">
            <w:pPr>
              <w:pStyle w:val="Default"/>
              <w:numPr>
                <w:ilvl w:val="0"/>
                <w:numId w:val="10"/>
              </w:numPr>
              <w:ind w:left="261" w:hanging="261"/>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codice V03AN01 per l’ossigeno</w:t>
            </w:r>
          </w:p>
          <w:p w14:paraId="0F8E80C7" w14:textId="77777777" w:rsidR="001F69AF" w:rsidRPr="006107B6" w:rsidRDefault="001F69AF" w:rsidP="00006DE6">
            <w:pPr>
              <w:pStyle w:val="Default"/>
              <w:numPr>
                <w:ilvl w:val="0"/>
                <w:numId w:val="10"/>
              </w:numPr>
              <w:ind w:left="261" w:hanging="261"/>
              <w:rPr>
                <w:rFonts w:ascii="Times New Roman" w:eastAsia="Calibri" w:hAnsi="Times New Roman" w:cs="Times New Roman"/>
                <w:i/>
                <w:color w:val="auto"/>
                <w:sz w:val="22"/>
                <w:szCs w:val="22"/>
                <w:lang w:eastAsia="en-US"/>
              </w:rPr>
            </w:pPr>
            <w:r w:rsidRPr="00B60C8F">
              <w:rPr>
                <w:rFonts w:ascii="Times New Roman" w:eastAsia="Calibri" w:hAnsi="Times New Roman" w:cs="Times New Roman"/>
                <w:i/>
                <w:color w:val="auto"/>
                <w:sz w:val="22"/>
                <w:szCs w:val="22"/>
                <w:lang w:eastAsia="en-US"/>
              </w:rPr>
              <w:t>codice ATC di massimo dettaglio disponibile, per gli altri medicinali (</w:t>
            </w:r>
            <w:r>
              <w:rPr>
                <w:rFonts w:ascii="Times New Roman" w:eastAsia="Calibri" w:hAnsi="Times New Roman" w:cs="Times New Roman"/>
                <w:b/>
                <w:i/>
                <w:color w:val="auto"/>
                <w:sz w:val="22"/>
                <w:szCs w:val="22"/>
                <w:lang w:eastAsia="en-US"/>
              </w:rPr>
              <w:t>solo per i farmaci galenici ed esteri</w:t>
            </w:r>
            <w:r w:rsidRPr="00B60C8F">
              <w:rPr>
                <w:rFonts w:ascii="Times New Roman" w:eastAsia="Calibri" w:hAnsi="Times New Roman" w:cs="Times New Roman"/>
                <w:b/>
                <w:i/>
                <w:color w:val="auto"/>
                <w:sz w:val="22"/>
                <w:szCs w:val="22"/>
                <w:lang w:eastAsia="en-US"/>
              </w:rPr>
              <w:t>)</w:t>
            </w:r>
          </w:p>
        </w:tc>
        <w:tc>
          <w:tcPr>
            <w:tcW w:w="766" w:type="dxa"/>
            <w:vAlign w:val="center"/>
          </w:tcPr>
          <w:p w14:paraId="68EF04A5"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w:t>
            </w:r>
            <w:r w:rsidRPr="00181F34">
              <w:rPr>
                <w:rFonts w:ascii="Times New Roman" w:hAnsi="Times New Roman"/>
                <w:i/>
              </w:rPr>
              <w:t>N</w:t>
            </w:r>
          </w:p>
        </w:tc>
        <w:tc>
          <w:tcPr>
            <w:tcW w:w="871" w:type="dxa"/>
            <w:vAlign w:val="center"/>
          </w:tcPr>
          <w:p w14:paraId="34920A2E"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9</w:t>
            </w:r>
          </w:p>
        </w:tc>
        <w:tc>
          <w:tcPr>
            <w:tcW w:w="1134" w:type="dxa"/>
            <w:vAlign w:val="bottom"/>
          </w:tcPr>
          <w:p w14:paraId="619D5130" w14:textId="77777777" w:rsidR="001F69AF" w:rsidRPr="00033F10" w:rsidRDefault="001F69AF" w:rsidP="005F3C44">
            <w:pPr>
              <w:autoSpaceDE w:val="0"/>
              <w:autoSpaceDN w:val="0"/>
              <w:adjustRightInd w:val="0"/>
              <w:spacing w:after="0" w:line="240" w:lineRule="auto"/>
              <w:rPr>
                <w:rFonts w:ascii="Times New Roman" w:hAnsi="Times New Roman"/>
                <w:i/>
              </w:rPr>
            </w:pPr>
            <w:r w:rsidRPr="00033F10">
              <w:rPr>
                <w:rFonts w:ascii="Times New Roman" w:hAnsi="Times New Roman"/>
                <w:i/>
              </w:rPr>
              <w:t>Codice AIC composto dalle 9 cifre numeriche.</w:t>
            </w:r>
          </w:p>
          <w:p w14:paraId="6B408D67" w14:textId="77777777" w:rsidR="001F69AF" w:rsidRPr="00033F10" w:rsidRDefault="001F69AF" w:rsidP="005F3C44">
            <w:pPr>
              <w:autoSpaceDE w:val="0"/>
              <w:autoSpaceDN w:val="0"/>
              <w:adjustRightInd w:val="0"/>
              <w:spacing w:after="0" w:line="240" w:lineRule="auto"/>
              <w:rPr>
                <w:rFonts w:ascii="Times New Roman" w:hAnsi="Times New Roman"/>
                <w:i/>
              </w:rPr>
            </w:pPr>
            <w:r>
              <w:rPr>
                <w:rFonts w:ascii="Times New Roman" w:hAnsi="Times New Roman"/>
                <w:i/>
              </w:rPr>
              <w:t xml:space="preserve">oppure </w:t>
            </w:r>
            <w:r w:rsidRPr="00033F10">
              <w:rPr>
                <w:rFonts w:ascii="Times New Roman" w:hAnsi="Times New Roman"/>
                <w:i/>
              </w:rPr>
              <w:t>Codice alfanumerico ATC</w:t>
            </w:r>
          </w:p>
          <w:p w14:paraId="267DA8FF" w14:textId="77777777" w:rsidR="001F69AF" w:rsidRPr="00181F34" w:rsidRDefault="001F69AF" w:rsidP="005F3C44">
            <w:pPr>
              <w:autoSpaceDE w:val="0"/>
              <w:autoSpaceDN w:val="0"/>
              <w:adjustRightInd w:val="0"/>
              <w:spacing w:after="0" w:line="240" w:lineRule="auto"/>
              <w:rPr>
                <w:rFonts w:ascii="Times New Roman" w:hAnsi="Times New Roman"/>
                <w:i/>
              </w:rPr>
            </w:pPr>
          </w:p>
        </w:tc>
        <w:tc>
          <w:tcPr>
            <w:tcW w:w="1624" w:type="dxa"/>
            <w:vAlign w:val="center"/>
          </w:tcPr>
          <w:p w14:paraId="3DC90CC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78A51E14" w14:textId="77777777" w:rsidTr="009B43F5">
        <w:tc>
          <w:tcPr>
            <w:tcW w:w="1728" w:type="dxa"/>
            <w:vMerge/>
            <w:shd w:val="clear" w:color="auto" w:fill="FFFFFF"/>
            <w:vAlign w:val="bottom"/>
          </w:tcPr>
          <w:p w14:paraId="41E84FB8"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0847265B" w14:textId="77777777" w:rsidR="001F69AF" w:rsidRPr="00181F34" w:rsidRDefault="001F69AF" w:rsidP="001F69AF">
            <w:pPr>
              <w:rPr>
                <w:rFonts w:ascii="Times New Roman" w:hAnsi="Times New Roman"/>
                <w:i/>
                <w:color w:val="000000"/>
                <w:highlight w:val="white"/>
              </w:rPr>
            </w:pPr>
            <w:r>
              <w:rPr>
                <w:rFonts w:ascii="Times New Roman" w:hAnsi="Times New Roman"/>
                <w:b/>
                <w:i/>
              </w:rPr>
              <w:t>a</w:t>
            </w:r>
            <w:r w:rsidRPr="00181F34">
              <w:rPr>
                <w:rFonts w:ascii="Times New Roman" w:hAnsi="Times New Roman"/>
                <w:b/>
                <w:i/>
              </w:rPr>
              <w:t>nnotazione</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2C9722BD" w14:textId="77777777" w:rsidR="001F69AF" w:rsidRPr="006107B6" w:rsidRDefault="001F69AF" w:rsidP="003D5B1E">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Annotazione registrata dall’erogatore per la </w:t>
            </w:r>
            <w:r w:rsidR="003D5B1E">
              <w:rPr>
                <w:rFonts w:ascii="Times New Roman" w:eastAsia="Calibri" w:hAnsi="Times New Roman" w:cs="Times New Roman"/>
                <w:i/>
                <w:color w:val="auto"/>
                <w:sz w:val="22"/>
                <w:szCs w:val="22"/>
                <w:lang w:eastAsia="en-US"/>
              </w:rPr>
              <w:t>somministrazione</w:t>
            </w:r>
          </w:p>
        </w:tc>
        <w:tc>
          <w:tcPr>
            <w:tcW w:w="766" w:type="dxa"/>
            <w:vAlign w:val="center"/>
          </w:tcPr>
          <w:p w14:paraId="3D1C708C"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0716741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250</w:t>
            </w:r>
          </w:p>
        </w:tc>
        <w:tc>
          <w:tcPr>
            <w:tcW w:w="1134" w:type="dxa"/>
            <w:vAlign w:val="bottom"/>
          </w:tcPr>
          <w:p w14:paraId="036F756A" w14:textId="77777777" w:rsidR="001F69AF" w:rsidRPr="00181F34" w:rsidRDefault="001F69AF" w:rsidP="005F3C44">
            <w:pPr>
              <w:autoSpaceDE w:val="0"/>
              <w:autoSpaceDN w:val="0"/>
              <w:adjustRightInd w:val="0"/>
              <w:rPr>
                <w:rFonts w:ascii="Times New Roman" w:hAnsi="Times New Roman"/>
                <w:i/>
              </w:rPr>
            </w:pPr>
            <w:r>
              <w:rPr>
                <w:rFonts w:ascii="Times New Roman" w:hAnsi="Times New Roman"/>
                <w:i/>
              </w:rPr>
              <w:t xml:space="preserve"> </w:t>
            </w:r>
          </w:p>
        </w:tc>
        <w:tc>
          <w:tcPr>
            <w:tcW w:w="1624" w:type="dxa"/>
            <w:vAlign w:val="center"/>
          </w:tcPr>
          <w:p w14:paraId="65F810B0"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59881548" w14:textId="77777777" w:rsidTr="009B43F5">
        <w:tc>
          <w:tcPr>
            <w:tcW w:w="1728" w:type="dxa"/>
            <w:vMerge/>
            <w:shd w:val="clear" w:color="auto" w:fill="FFFFFF"/>
            <w:vAlign w:val="bottom"/>
          </w:tcPr>
          <w:p w14:paraId="717FE5EA"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52A43D90" w14:textId="77777777" w:rsidR="001F69AF" w:rsidRPr="00181F34" w:rsidRDefault="001F69AF" w:rsidP="001F69AF">
            <w:pPr>
              <w:rPr>
                <w:rFonts w:ascii="Times New Roman" w:hAnsi="Times New Roman"/>
                <w:i/>
                <w:color w:val="000000"/>
                <w:highlight w:val="white"/>
              </w:rPr>
            </w:pPr>
            <w:r>
              <w:rPr>
                <w:rFonts w:ascii="Times New Roman" w:hAnsi="Times New Roman"/>
                <w:b/>
                <w:i/>
              </w:rPr>
              <w:t>l</w:t>
            </w:r>
            <w:r w:rsidRPr="00181F34">
              <w:rPr>
                <w:rFonts w:ascii="Times New Roman" w:hAnsi="Times New Roman"/>
                <w:b/>
                <w:i/>
              </w:rPr>
              <w:t>otto</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01DAAB63"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Numero identificativo della </w:t>
            </w:r>
            <w:r w:rsidRPr="006107B6">
              <w:rPr>
                <w:rFonts w:ascii="Times New Roman" w:eastAsia="Calibri" w:hAnsi="Times New Roman" w:cs="Times New Roman"/>
                <w:i/>
                <w:color w:val="auto"/>
                <w:sz w:val="22"/>
                <w:szCs w:val="22"/>
                <w:lang w:eastAsia="en-US"/>
              </w:rPr>
              <w:lastRenderedPageBreak/>
              <w:t>confezione del farmaco</w:t>
            </w:r>
          </w:p>
        </w:tc>
        <w:tc>
          <w:tcPr>
            <w:tcW w:w="766" w:type="dxa"/>
            <w:vAlign w:val="center"/>
          </w:tcPr>
          <w:p w14:paraId="3CEDA1EC"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lastRenderedPageBreak/>
              <w:t>N</w:t>
            </w:r>
          </w:p>
        </w:tc>
        <w:tc>
          <w:tcPr>
            <w:tcW w:w="871" w:type="dxa"/>
            <w:vAlign w:val="center"/>
          </w:tcPr>
          <w:p w14:paraId="0369B3F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vAlign w:val="bottom"/>
          </w:tcPr>
          <w:p w14:paraId="092A551E" w14:textId="77777777" w:rsidR="001F69AF" w:rsidRPr="00181F34" w:rsidRDefault="001F69AF" w:rsidP="005F3C44">
            <w:pPr>
              <w:autoSpaceDE w:val="0"/>
              <w:autoSpaceDN w:val="0"/>
              <w:adjustRightInd w:val="0"/>
              <w:rPr>
                <w:rFonts w:ascii="Times New Roman" w:hAnsi="Times New Roman"/>
                <w:i/>
              </w:rPr>
            </w:pPr>
          </w:p>
        </w:tc>
        <w:tc>
          <w:tcPr>
            <w:tcW w:w="1624" w:type="dxa"/>
            <w:vAlign w:val="center"/>
          </w:tcPr>
          <w:p w14:paraId="38100477"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76BCD7F1" w14:textId="77777777" w:rsidTr="009B43F5">
        <w:tc>
          <w:tcPr>
            <w:tcW w:w="1728" w:type="dxa"/>
            <w:vMerge/>
            <w:shd w:val="clear" w:color="auto" w:fill="FFFFFF"/>
            <w:vAlign w:val="bottom"/>
          </w:tcPr>
          <w:p w14:paraId="54A55302"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656E441F"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tipoFarmaco</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523855A4" w14:textId="77777777" w:rsidR="001F69AF" w:rsidRPr="006107B6" w:rsidRDefault="001F69AF" w:rsidP="003D5B1E">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che indica la tipologia di medicinale </w:t>
            </w:r>
            <w:r w:rsidR="003D5B1E">
              <w:rPr>
                <w:rFonts w:ascii="Times New Roman" w:eastAsia="Calibri" w:hAnsi="Times New Roman" w:cs="Times New Roman"/>
                <w:i/>
                <w:color w:val="auto"/>
                <w:sz w:val="22"/>
                <w:szCs w:val="22"/>
                <w:lang w:eastAsia="en-US"/>
              </w:rPr>
              <w:t>somministrato</w:t>
            </w:r>
            <w:r w:rsidRPr="006107B6">
              <w:rPr>
                <w:rFonts w:ascii="Times New Roman" w:eastAsia="Calibri" w:hAnsi="Times New Roman" w:cs="Times New Roman"/>
                <w:i/>
                <w:color w:val="auto"/>
                <w:sz w:val="22"/>
                <w:szCs w:val="22"/>
                <w:lang w:eastAsia="en-US"/>
              </w:rPr>
              <w:t xml:space="preserve"> </w:t>
            </w:r>
          </w:p>
        </w:tc>
        <w:tc>
          <w:tcPr>
            <w:tcW w:w="766" w:type="dxa"/>
            <w:vAlign w:val="center"/>
          </w:tcPr>
          <w:p w14:paraId="563A627F"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N</w:t>
            </w:r>
          </w:p>
        </w:tc>
        <w:tc>
          <w:tcPr>
            <w:tcW w:w="871" w:type="dxa"/>
            <w:vAlign w:val="center"/>
          </w:tcPr>
          <w:p w14:paraId="18E18DE3"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w:t>
            </w:r>
          </w:p>
        </w:tc>
        <w:tc>
          <w:tcPr>
            <w:tcW w:w="1134" w:type="dxa"/>
            <w:vAlign w:val="bottom"/>
          </w:tcPr>
          <w:p w14:paraId="200CF896" w14:textId="77777777" w:rsidR="001F69AF" w:rsidRPr="00181F34" w:rsidRDefault="001F69AF" w:rsidP="005F3C44">
            <w:pPr>
              <w:autoSpaceDE w:val="0"/>
              <w:autoSpaceDN w:val="0"/>
              <w:adjustRightInd w:val="0"/>
              <w:jc w:val="center"/>
              <w:rPr>
                <w:rFonts w:ascii="Times New Roman" w:hAnsi="Times New Roman"/>
                <w:i/>
              </w:rPr>
            </w:pPr>
            <w:r>
              <w:rPr>
                <w:rFonts w:ascii="Times New Roman" w:hAnsi="Times New Roman"/>
                <w:i/>
              </w:rPr>
              <w:t>2</w:t>
            </w:r>
          </w:p>
        </w:tc>
        <w:tc>
          <w:tcPr>
            <w:tcW w:w="1624" w:type="dxa"/>
            <w:vAlign w:val="center"/>
          </w:tcPr>
          <w:p w14:paraId="2CA95208"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5A6C2348" w14:textId="77777777" w:rsidTr="009B43F5">
        <w:tc>
          <w:tcPr>
            <w:tcW w:w="1728" w:type="dxa"/>
            <w:vMerge/>
            <w:shd w:val="clear" w:color="auto" w:fill="FFFFFF"/>
            <w:vAlign w:val="bottom"/>
          </w:tcPr>
          <w:p w14:paraId="45B52CFD"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528BCA3D" w14:textId="77777777" w:rsidR="001F69AF" w:rsidRPr="00C50996" w:rsidRDefault="001F69AF" w:rsidP="001F69AF">
            <w:pPr>
              <w:spacing w:after="0"/>
              <w:rPr>
                <w:rFonts w:ascii="Times New Roman" w:hAnsi="Times New Roman"/>
                <w:b/>
                <w:i/>
              </w:rPr>
            </w:pPr>
            <w:r>
              <w:rPr>
                <w:rFonts w:ascii="Times New Roman" w:hAnsi="Times New Roman"/>
                <w:b/>
                <w:i/>
              </w:rPr>
              <w:t>fattoreConversione</w:t>
            </w:r>
          </w:p>
        </w:tc>
        <w:tc>
          <w:tcPr>
            <w:tcW w:w="2070" w:type="dxa"/>
            <w:vAlign w:val="center"/>
          </w:tcPr>
          <w:p w14:paraId="57DA6851" w14:textId="77777777" w:rsidR="001F69AF"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Pr>
                <w:rFonts w:ascii="Times New Roman" w:hAnsi="Times New Roman"/>
                <w:i/>
              </w:rPr>
              <w:t xml:space="preserve">Numero di unità posologiche della confezione se la quantità </w:t>
            </w:r>
            <w:r w:rsidR="003D5B1E">
              <w:rPr>
                <w:rFonts w:ascii="Times New Roman" w:hAnsi="Times New Roman"/>
                <w:i/>
              </w:rPr>
              <w:t>somministrata</w:t>
            </w:r>
            <w:r>
              <w:rPr>
                <w:rFonts w:ascii="Times New Roman" w:hAnsi="Times New Roman"/>
                <w:i/>
              </w:rPr>
              <w:t xml:space="preserve"> è espressa in unità posologiche</w:t>
            </w:r>
          </w:p>
          <w:p w14:paraId="70E0C350" w14:textId="77777777" w:rsidR="001F69AF" w:rsidRPr="00C50996"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Pr>
                <w:rFonts w:ascii="Times New Roman" w:hAnsi="Times New Roman"/>
                <w:i/>
              </w:rPr>
              <w:t>1 se la quantità erogata è espressa in confezioni o litri</w:t>
            </w:r>
          </w:p>
        </w:tc>
        <w:tc>
          <w:tcPr>
            <w:tcW w:w="766" w:type="dxa"/>
            <w:vAlign w:val="center"/>
          </w:tcPr>
          <w:p w14:paraId="79B1D6BC" w14:textId="77777777" w:rsidR="001F69AF" w:rsidRPr="00C50996" w:rsidRDefault="001F69AF" w:rsidP="001F69AF">
            <w:pPr>
              <w:autoSpaceDE w:val="0"/>
              <w:autoSpaceDN w:val="0"/>
              <w:adjustRightInd w:val="0"/>
              <w:jc w:val="center"/>
              <w:rPr>
                <w:rFonts w:ascii="Times New Roman" w:hAnsi="Times New Roman"/>
                <w:i/>
              </w:rPr>
            </w:pPr>
          </w:p>
        </w:tc>
        <w:tc>
          <w:tcPr>
            <w:tcW w:w="871" w:type="dxa"/>
            <w:vAlign w:val="center"/>
          </w:tcPr>
          <w:p w14:paraId="3687E21C" w14:textId="77777777" w:rsidR="001F69AF" w:rsidRPr="00C50996" w:rsidRDefault="001F69AF" w:rsidP="001F69AF">
            <w:pPr>
              <w:autoSpaceDE w:val="0"/>
              <w:autoSpaceDN w:val="0"/>
              <w:adjustRightInd w:val="0"/>
              <w:jc w:val="center"/>
              <w:rPr>
                <w:rFonts w:ascii="Times New Roman" w:hAnsi="Times New Roman"/>
                <w:i/>
              </w:rPr>
            </w:pPr>
          </w:p>
        </w:tc>
        <w:tc>
          <w:tcPr>
            <w:tcW w:w="1134" w:type="dxa"/>
          </w:tcPr>
          <w:p w14:paraId="15FA10BC" w14:textId="77777777" w:rsidR="001F69AF" w:rsidRPr="00C50996" w:rsidRDefault="001F69AF" w:rsidP="005F3C44">
            <w:pPr>
              <w:autoSpaceDE w:val="0"/>
              <w:autoSpaceDN w:val="0"/>
              <w:adjustRightInd w:val="0"/>
              <w:jc w:val="center"/>
              <w:rPr>
                <w:rFonts w:ascii="Times New Roman" w:hAnsi="Times New Roman"/>
                <w:i/>
              </w:rPr>
            </w:pPr>
          </w:p>
        </w:tc>
        <w:tc>
          <w:tcPr>
            <w:tcW w:w="1624" w:type="dxa"/>
            <w:vAlign w:val="center"/>
          </w:tcPr>
          <w:p w14:paraId="3560B77E"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60C19C05" w14:textId="77777777" w:rsidTr="009B43F5">
        <w:tc>
          <w:tcPr>
            <w:tcW w:w="1728" w:type="dxa"/>
            <w:vMerge/>
            <w:shd w:val="clear" w:color="auto" w:fill="FFFFFF"/>
            <w:vAlign w:val="bottom"/>
          </w:tcPr>
          <w:p w14:paraId="01925814"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66499F5A" w14:textId="77777777" w:rsidR="001F69AF" w:rsidRPr="00C50996" w:rsidRDefault="001F69AF" w:rsidP="001F69AF">
            <w:pPr>
              <w:spacing w:after="0"/>
              <w:rPr>
                <w:rFonts w:ascii="Times New Roman" w:hAnsi="Times New Roman"/>
                <w:b/>
                <w:i/>
              </w:rPr>
            </w:pPr>
            <w:r w:rsidRPr="00C50996">
              <w:rPr>
                <w:rFonts w:ascii="Times New Roman" w:hAnsi="Times New Roman"/>
                <w:b/>
                <w:i/>
              </w:rPr>
              <w:t>quantita</w:t>
            </w:r>
            <w:r>
              <w:rPr>
                <w:rFonts w:ascii="Times New Roman" w:hAnsi="Times New Roman"/>
                <w:b/>
                <w:i/>
              </w:rPr>
              <w:t>Erogata</w:t>
            </w:r>
          </w:p>
          <w:p w14:paraId="3173205B" w14:textId="77777777" w:rsidR="001F69AF" w:rsidRPr="00C50996" w:rsidRDefault="001F69AF" w:rsidP="001F69AF">
            <w:pPr>
              <w:spacing w:after="0"/>
              <w:rPr>
                <w:rFonts w:ascii="Times New Roman" w:hAnsi="Times New Roman"/>
                <w:b/>
                <w:i/>
              </w:rPr>
            </w:pPr>
            <w:r w:rsidRPr="00C50996">
              <w:rPr>
                <w:rFonts w:ascii="Times New Roman" w:hAnsi="Times New Roman"/>
                <w:i/>
              </w:rPr>
              <w:t>(attributo)</w:t>
            </w:r>
          </w:p>
        </w:tc>
        <w:tc>
          <w:tcPr>
            <w:tcW w:w="2070" w:type="dxa"/>
            <w:vAlign w:val="center"/>
          </w:tcPr>
          <w:p w14:paraId="28AD0E23" w14:textId="77777777" w:rsidR="001F69AF" w:rsidRPr="00C50996" w:rsidRDefault="001F69AF" w:rsidP="003D5B1E">
            <w:pPr>
              <w:autoSpaceDE w:val="0"/>
              <w:autoSpaceDN w:val="0"/>
              <w:adjustRightInd w:val="0"/>
              <w:rPr>
                <w:rFonts w:ascii="Times New Roman" w:hAnsi="Times New Roman"/>
                <w:b/>
                <w:i/>
              </w:rPr>
            </w:pPr>
            <w:r w:rsidRPr="00C50996">
              <w:rPr>
                <w:rFonts w:ascii="Times New Roman" w:hAnsi="Times New Roman"/>
                <w:i/>
              </w:rPr>
              <w:t xml:space="preserve">Indica la quantità di farmaco </w:t>
            </w:r>
            <w:r w:rsidR="003D5B1E">
              <w:rPr>
                <w:rFonts w:ascii="Times New Roman" w:hAnsi="Times New Roman"/>
                <w:i/>
              </w:rPr>
              <w:t>somministrata</w:t>
            </w:r>
          </w:p>
        </w:tc>
        <w:tc>
          <w:tcPr>
            <w:tcW w:w="766" w:type="dxa"/>
            <w:vAlign w:val="center"/>
          </w:tcPr>
          <w:p w14:paraId="12042EB5"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N</w:t>
            </w:r>
          </w:p>
        </w:tc>
        <w:tc>
          <w:tcPr>
            <w:tcW w:w="871" w:type="dxa"/>
            <w:vAlign w:val="center"/>
          </w:tcPr>
          <w:p w14:paraId="45808F00"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15</w:t>
            </w:r>
          </w:p>
        </w:tc>
        <w:tc>
          <w:tcPr>
            <w:tcW w:w="1134" w:type="dxa"/>
          </w:tcPr>
          <w:p w14:paraId="6FFAC425" w14:textId="77777777" w:rsidR="001F69AF" w:rsidRPr="00C50996" w:rsidRDefault="001F69AF" w:rsidP="005F3C44">
            <w:pPr>
              <w:autoSpaceDE w:val="0"/>
              <w:autoSpaceDN w:val="0"/>
              <w:adjustRightInd w:val="0"/>
              <w:jc w:val="center"/>
              <w:rPr>
                <w:rFonts w:ascii="Times New Roman" w:hAnsi="Times New Roman"/>
                <w:i/>
              </w:rPr>
            </w:pPr>
            <w:r w:rsidRPr="00C50996">
              <w:rPr>
                <w:rFonts w:ascii="Times New Roman" w:hAnsi="Times New Roman"/>
                <w:i/>
              </w:rPr>
              <w:t>Valore ammesso: un valore numerico c</w:t>
            </w:r>
            <w:r w:rsidR="003D5B1E">
              <w:rPr>
                <w:rFonts w:ascii="Times New Roman" w:hAnsi="Times New Roman"/>
                <w:i/>
              </w:rPr>
              <w:t>ompreso tra 1 e 999999999999.99</w:t>
            </w:r>
          </w:p>
          <w:p w14:paraId="0243B4C9" w14:textId="77777777" w:rsidR="001F69AF" w:rsidRPr="00C50996" w:rsidRDefault="001F69AF" w:rsidP="005F3C44">
            <w:pPr>
              <w:autoSpaceDE w:val="0"/>
              <w:autoSpaceDN w:val="0"/>
              <w:adjustRightInd w:val="0"/>
              <w:rPr>
                <w:rFonts w:ascii="Times New Roman" w:hAnsi="Times New Roman"/>
                <w:i/>
              </w:rPr>
            </w:pPr>
          </w:p>
        </w:tc>
        <w:tc>
          <w:tcPr>
            <w:tcW w:w="1624" w:type="dxa"/>
            <w:vAlign w:val="center"/>
          </w:tcPr>
          <w:p w14:paraId="7A7B2183"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21EA51F1" w14:textId="77777777" w:rsidTr="009B43F5">
        <w:tc>
          <w:tcPr>
            <w:tcW w:w="1728" w:type="dxa"/>
            <w:vMerge/>
            <w:shd w:val="clear" w:color="auto" w:fill="FFFFFF"/>
            <w:vAlign w:val="bottom"/>
          </w:tcPr>
          <w:p w14:paraId="7E8B5F47"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43D32379" w14:textId="77777777" w:rsidR="001F69AF" w:rsidRPr="00C50996" w:rsidRDefault="001F69AF" w:rsidP="001F69AF">
            <w:pPr>
              <w:spacing w:after="0"/>
              <w:rPr>
                <w:rFonts w:ascii="Times New Roman" w:hAnsi="Times New Roman"/>
                <w:b/>
                <w:i/>
              </w:rPr>
            </w:pPr>
            <w:r w:rsidRPr="00C50996">
              <w:rPr>
                <w:rFonts w:ascii="Times New Roman" w:hAnsi="Times New Roman"/>
                <w:b/>
                <w:i/>
              </w:rPr>
              <w:t>tipo</w:t>
            </w:r>
            <w:r>
              <w:rPr>
                <w:rFonts w:ascii="Times New Roman" w:hAnsi="Times New Roman"/>
                <w:b/>
                <w:i/>
              </w:rPr>
              <w:t>Q</w:t>
            </w:r>
            <w:r w:rsidRPr="00C50996">
              <w:rPr>
                <w:rFonts w:ascii="Times New Roman" w:hAnsi="Times New Roman"/>
                <w:b/>
                <w:i/>
              </w:rPr>
              <w:t>uantita</w:t>
            </w:r>
            <w:r>
              <w:rPr>
                <w:rFonts w:ascii="Times New Roman" w:hAnsi="Times New Roman"/>
                <w:b/>
                <w:i/>
              </w:rPr>
              <w:t>Erogata</w:t>
            </w:r>
          </w:p>
          <w:p w14:paraId="1604BC64" w14:textId="77777777" w:rsidR="001F69AF" w:rsidRPr="000E3E92" w:rsidRDefault="001F69AF" w:rsidP="001F69AF">
            <w:pPr>
              <w:spacing w:after="0"/>
              <w:rPr>
                <w:rFonts w:ascii="BookAntiqua" w:hAnsi="BookAntiqua" w:cs="BookAntiqua"/>
                <w:b/>
                <w:sz w:val="20"/>
                <w:szCs w:val="20"/>
              </w:rPr>
            </w:pPr>
            <w:r w:rsidRPr="00C50996">
              <w:rPr>
                <w:rFonts w:ascii="Times New Roman" w:hAnsi="Times New Roman"/>
                <w:i/>
              </w:rPr>
              <w:t>(attributo)</w:t>
            </w:r>
          </w:p>
        </w:tc>
        <w:tc>
          <w:tcPr>
            <w:tcW w:w="2070" w:type="dxa"/>
            <w:vAlign w:val="center"/>
          </w:tcPr>
          <w:p w14:paraId="4EBBFD3A" w14:textId="77777777" w:rsidR="001F69AF" w:rsidRPr="00C50996" w:rsidRDefault="001F69AF" w:rsidP="003D5B1E">
            <w:pPr>
              <w:autoSpaceDE w:val="0"/>
              <w:autoSpaceDN w:val="0"/>
              <w:adjustRightInd w:val="0"/>
              <w:rPr>
                <w:rFonts w:ascii="Times New Roman" w:hAnsi="Times New Roman"/>
                <w:i/>
              </w:rPr>
            </w:pPr>
            <w:r w:rsidRPr="00C50996">
              <w:rPr>
                <w:rFonts w:ascii="Times New Roman" w:hAnsi="Times New Roman"/>
                <w:i/>
              </w:rPr>
              <w:t xml:space="preserve">Tipologia di </w:t>
            </w:r>
            <w:r>
              <w:rPr>
                <w:rFonts w:ascii="Times New Roman" w:hAnsi="Times New Roman"/>
                <w:i/>
              </w:rPr>
              <w:t xml:space="preserve">quantità </w:t>
            </w:r>
            <w:r w:rsidR="003D5B1E">
              <w:rPr>
                <w:rFonts w:ascii="Times New Roman" w:hAnsi="Times New Roman"/>
                <w:i/>
              </w:rPr>
              <w:t>somministrata</w:t>
            </w:r>
          </w:p>
        </w:tc>
        <w:tc>
          <w:tcPr>
            <w:tcW w:w="766" w:type="dxa"/>
            <w:vAlign w:val="center"/>
          </w:tcPr>
          <w:p w14:paraId="1CEE7D0E"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N</w:t>
            </w:r>
          </w:p>
        </w:tc>
        <w:tc>
          <w:tcPr>
            <w:tcW w:w="871" w:type="dxa"/>
            <w:vAlign w:val="center"/>
          </w:tcPr>
          <w:p w14:paraId="0440338B"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1</w:t>
            </w:r>
          </w:p>
        </w:tc>
        <w:tc>
          <w:tcPr>
            <w:tcW w:w="1134" w:type="dxa"/>
            <w:vAlign w:val="center"/>
          </w:tcPr>
          <w:p w14:paraId="2E060A7A" w14:textId="77777777" w:rsidR="001F69AF" w:rsidRPr="00C50996" w:rsidRDefault="001F69AF" w:rsidP="005F3C44">
            <w:pPr>
              <w:autoSpaceDE w:val="0"/>
              <w:autoSpaceDN w:val="0"/>
              <w:adjustRightInd w:val="0"/>
              <w:jc w:val="center"/>
              <w:rPr>
                <w:rFonts w:ascii="Times New Roman" w:hAnsi="Times New Roman"/>
                <w:i/>
              </w:rPr>
            </w:pPr>
            <w:r>
              <w:rPr>
                <w:rFonts w:ascii="Times New Roman" w:hAnsi="Times New Roman"/>
                <w:i/>
              </w:rPr>
              <w:t>3</w:t>
            </w:r>
          </w:p>
        </w:tc>
        <w:tc>
          <w:tcPr>
            <w:tcW w:w="1624" w:type="dxa"/>
            <w:vAlign w:val="center"/>
          </w:tcPr>
          <w:p w14:paraId="38CCBFE4"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3024ED99" w14:textId="77777777" w:rsidTr="009B43F5">
        <w:tc>
          <w:tcPr>
            <w:tcW w:w="1728" w:type="dxa"/>
            <w:shd w:val="clear" w:color="auto" w:fill="FFFFFF"/>
            <w:vAlign w:val="bottom"/>
          </w:tcPr>
          <w:p w14:paraId="3556424C"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493A3CD8" w14:textId="77777777" w:rsidR="001F69AF" w:rsidRPr="00C50996" w:rsidRDefault="001F69AF" w:rsidP="001F69AF">
            <w:pPr>
              <w:spacing w:after="0"/>
              <w:rPr>
                <w:rFonts w:ascii="Times New Roman" w:hAnsi="Times New Roman"/>
                <w:b/>
                <w:i/>
              </w:rPr>
            </w:pPr>
            <w:r>
              <w:rPr>
                <w:rFonts w:ascii="Times New Roman" w:hAnsi="Times New Roman"/>
                <w:b/>
                <w:i/>
              </w:rPr>
              <w:t>imp_somministrazione</w:t>
            </w:r>
          </w:p>
        </w:tc>
        <w:tc>
          <w:tcPr>
            <w:tcW w:w="2070" w:type="dxa"/>
            <w:vAlign w:val="center"/>
          </w:tcPr>
          <w:p w14:paraId="5A3CFF23" w14:textId="77777777" w:rsidR="001F69AF" w:rsidRPr="00C50996" w:rsidRDefault="001F69AF" w:rsidP="001F69AF">
            <w:pPr>
              <w:autoSpaceDE w:val="0"/>
              <w:autoSpaceDN w:val="0"/>
              <w:adjustRightInd w:val="0"/>
              <w:rPr>
                <w:rFonts w:ascii="Times New Roman" w:hAnsi="Times New Roman"/>
                <w:i/>
              </w:rPr>
            </w:pPr>
            <w:r>
              <w:rPr>
                <w:rFonts w:ascii="Times New Roman" w:hAnsi="Times New Roman"/>
                <w:i/>
              </w:rPr>
              <w:t>Importo della somministrazione</w:t>
            </w:r>
          </w:p>
        </w:tc>
        <w:tc>
          <w:tcPr>
            <w:tcW w:w="766" w:type="dxa"/>
            <w:vAlign w:val="center"/>
          </w:tcPr>
          <w:p w14:paraId="7114C54B"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N</w:t>
            </w:r>
          </w:p>
        </w:tc>
        <w:tc>
          <w:tcPr>
            <w:tcW w:w="871" w:type="dxa"/>
            <w:vAlign w:val="center"/>
          </w:tcPr>
          <w:p w14:paraId="44E1B772"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14</w:t>
            </w:r>
          </w:p>
        </w:tc>
        <w:tc>
          <w:tcPr>
            <w:tcW w:w="1134" w:type="dxa"/>
            <w:vAlign w:val="center"/>
          </w:tcPr>
          <w:p w14:paraId="22476B28" w14:textId="77777777" w:rsidR="001F69AF" w:rsidRDefault="001F69AF" w:rsidP="005F3C44">
            <w:pPr>
              <w:autoSpaceDE w:val="0"/>
              <w:autoSpaceDN w:val="0"/>
              <w:adjustRightInd w:val="0"/>
              <w:jc w:val="center"/>
              <w:rPr>
                <w:rFonts w:ascii="Times New Roman" w:hAnsi="Times New Roman"/>
                <w:i/>
              </w:rPr>
            </w:pPr>
            <w:r w:rsidRPr="00C50996">
              <w:rPr>
                <w:rFonts w:ascii="Times New Roman" w:hAnsi="Times New Roman"/>
                <w:i/>
              </w:rPr>
              <w:t>Valore ammesso: un valore numerico compreso tra 1 e 99999999.99</w:t>
            </w:r>
            <w:r>
              <w:rPr>
                <w:rFonts w:ascii="Times New Roman" w:hAnsi="Times New Roman"/>
                <w:i/>
              </w:rPr>
              <w:t>999</w:t>
            </w:r>
          </w:p>
        </w:tc>
        <w:tc>
          <w:tcPr>
            <w:tcW w:w="1624" w:type="dxa"/>
            <w:vAlign w:val="center"/>
          </w:tcPr>
          <w:p w14:paraId="28E68FBC"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19C9BE93" w14:textId="77777777" w:rsidTr="009B43F5">
        <w:tc>
          <w:tcPr>
            <w:tcW w:w="1728" w:type="dxa"/>
            <w:vMerge w:val="restart"/>
            <w:shd w:val="clear" w:color="auto" w:fill="FFFFFF"/>
          </w:tcPr>
          <w:p w14:paraId="13BBD94E"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SOMMINISTRAZIONE</w:t>
            </w:r>
          </w:p>
        </w:tc>
        <w:tc>
          <w:tcPr>
            <w:tcW w:w="1980" w:type="dxa"/>
            <w:vAlign w:val="center"/>
          </w:tcPr>
          <w:p w14:paraId="288C4D32" w14:textId="77777777" w:rsidR="001F69AF" w:rsidRPr="00C502FE" w:rsidRDefault="001F69AF" w:rsidP="001F69AF">
            <w:pPr>
              <w:rPr>
                <w:rFonts w:ascii="Times New Roman" w:hAnsi="Times New Roman"/>
                <w:b/>
                <w:i/>
              </w:rPr>
            </w:pPr>
            <w:r w:rsidRPr="00C502FE">
              <w:rPr>
                <w:rFonts w:ascii="Times New Roman" w:hAnsi="Times New Roman"/>
                <w:b/>
                <w:i/>
              </w:rPr>
              <w:t>id_</w:t>
            </w:r>
            <w:r>
              <w:rPr>
                <w:rFonts w:ascii="Times New Roman" w:hAnsi="Times New Roman"/>
                <w:b/>
                <w:i/>
              </w:rPr>
              <w:t>somministrazione</w:t>
            </w:r>
          </w:p>
        </w:tc>
        <w:tc>
          <w:tcPr>
            <w:tcW w:w="2070" w:type="dxa"/>
            <w:vAlign w:val="center"/>
          </w:tcPr>
          <w:p w14:paraId="297A320F"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165F2F">
              <w:rPr>
                <w:rFonts w:ascii="Times New Roman" w:eastAsia="Calibri" w:hAnsi="Times New Roman" w:cs="Times New Roman"/>
                <w:i/>
                <w:color w:val="auto"/>
                <w:sz w:val="22"/>
                <w:szCs w:val="22"/>
                <w:lang w:eastAsia="en-US"/>
              </w:rPr>
              <w:t xml:space="preserve">Numero progressivo della </w:t>
            </w:r>
            <w:r>
              <w:rPr>
                <w:rFonts w:ascii="Times New Roman" w:eastAsia="Calibri" w:hAnsi="Times New Roman" w:cs="Times New Roman"/>
                <w:i/>
                <w:color w:val="auto"/>
                <w:sz w:val="22"/>
                <w:szCs w:val="22"/>
                <w:lang w:eastAsia="en-US"/>
              </w:rPr>
              <w:t>somministrazione</w:t>
            </w:r>
            <w:r w:rsidRPr="00165F2F">
              <w:rPr>
                <w:rFonts w:ascii="Times New Roman" w:eastAsia="Calibri" w:hAnsi="Times New Roman" w:cs="Times New Roman"/>
                <w:i/>
                <w:color w:val="auto"/>
                <w:sz w:val="22"/>
                <w:szCs w:val="22"/>
                <w:lang w:eastAsia="en-US"/>
              </w:rPr>
              <w:t xml:space="preserve"> univoco per anno e mese di riferimento</w:t>
            </w:r>
          </w:p>
        </w:tc>
        <w:tc>
          <w:tcPr>
            <w:tcW w:w="766" w:type="dxa"/>
            <w:vAlign w:val="center"/>
          </w:tcPr>
          <w:p w14:paraId="4FDF3A72"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N</w:t>
            </w:r>
          </w:p>
        </w:tc>
        <w:tc>
          <w:tcPr>
            <w:tcW w:w="871" w:type="dxa"/>
            <w:vAlign w:val="center"/>
          </w:tcPr>
          <w:p w14:paraId="41D20ED1"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13</w:t>
            </w:r>
          </w:p>
        </w:tc>
        <w:tc>
          <w:tcPr>
            <w:tcW w:w="1134" w:type="dxa"/>
            <w:vAlign w:val="bottom"/>
          </w:tcPr>
          <w:p w14:paraId="328F34E1" w14:textId="77777777" w:rsidR="001F69AF" w:rsidRDefault="001F69AF" w:rsidP="005F3C44">
            <w:pPr>
              <w:autoSpaceDE w:val="0"/>
              <w:autoSpaceDN w:val="0"/>
              <w:adjustRightInd w:val="0"/>
              <w:jc w:val="center"/>
              <w:rPr>
                <w:rFonts w:ascii="Times New Roman" w:hAnsi="Times New Roman"/>
                <w:i/>
              </w:rPr>
            </w:pPr>
          </w:p>
        </w:tc>
        <w:tc>
          <w:tcPr>
            <w:tcW w:w="1624" w:type="dxa"/>
            <w:vAlign w:val="center"/>
          </w:tcPr>
          <w:p w14:paraId="3AEC641F"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2F18C614" w14:textId="77777777" w:rsidTr="009B43F5">
        <w:tc>
          <w:tcPr>
            <w:tcW w:w="1728" w:type="dxa"/>
            <w:vMerge/>
            <w:shd w:val="clear" w:color="auto" w:fill="FFFFFF"/>
          </w:tcPr>
          <w:p w14:paraId="6BA0C18D"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112E2840" w14:textId="77777777" w:rsidR="001F69AF" w:rsidRPr="00181F34" w:rsidRDefault="001F69AF" w:rsidP="001F69AF">
            <w:pPr>
              <w:rPr>
                <w:rFonts w:ascii="Times New Roman" w:hAnsi="Times New Roman"/>
                <w:b/>
                <w:i/>
              </w:rPr>
            </w:pPr>
            <w:r>
              <w:rPr>
                <w:rFonts w:ascii="Times New Roman" w:hAnsi="Times New Roman"/>
                <w:b/>
                <w:i/>
              </w:rPr>
              <w:t>t</w:t>
            </w:r>
            <w:r w:rsidRPr="00181F34">
              <w:rPr>
                <w:rFonts w:ascii="Times New Roman" w:hAnsi="Times New Roman"/>
                <w:b/>
                <w:i/>
              </w:rPr>
              <w:t>ipo</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32CAD3A0"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che indica la tipologia di somministrazione</w:t>
            </w:r>
          </w:p>
        </w:tc>
        <w:tc>
          <w:tcPr>
            <w:tcW w:w="766" w:type="dxa"/>
            <w:vAlign w:val="center"/>
          </w:tcPr>
          <w:p w14:paraId="2A2579B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N</w:t>
            </w:r>
          </w:p>
        </w:tc>
        <w:tc>
          <w:tcPr>
            <w:tcW w:w="871" w:type="dxa"/>
            <w:vAlign w:val="center"/>
          </w:tcPr>
          <w:p w14:paraId="7ABA499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w:t>
            </w:r>
          </w:p>
        </w:tc>
        <w:tc>
          <w:tcPr>
            <w:tcW w:w="1134" w:type="dxa"/>
            <w:vAlign w:val="bottom"/>
          </w:tcPr>
          <w:p w14:paraId="57A66BAA" w14:textId="77777777" w:rsidR="001F69AF" w:rsidRPr="00181F34" w:rsidRDefault="001F69AF" w:rsidP="005F3C44">
            <w:pPr>
              <w:autoSpaceDE w:val="0"/>
              <w:autoSpaceDN w:val="0"/>
              <w:adjustRightInd w:val="0"/>
              <w:jc w:val="center"/>
              <w:rPr>
                <w:rFonts w:ascii="Times New Roman" w:hAnsi="Times New Roman"/>
                <w:i/>
              </w:rPr>
            </w:pPr>
            <w:r>
              <w:rPr>
                <w:rFonts w:ascii="Times New Roman" w:hAnsi="Times New Roman"/>
                <w:i/>
              </w:rPr>
              <w:t>4</w:t>
            </w:r>
          </w:p>
        </w:tc>
        <w:tc>
          <w:tcPr>
            <w:tcW w:w="1624" w:type="dxa"/>
            <w:vAlign w:val="center"/>
          </w:tcPr>
          <w:p w14:paraId="267D46F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1FBFC31A" w14:textId="77777777" w:rsidTr="009B43F5">
        <w:tc>
          <w:tcPr>
            <w:tcW w:w="1728" w:type="dxa"/>
            <w:vMerge/>
            <w:shd w:val="clear" w:color="auto" w:fill="FFFFFF"/>
            <w:vAlign w:val="bottom"/>
          </w:tcPr>
          <w:p w14:paraId="6473BE43"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4756F7BE"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dat_somministrazione</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6E6B00F9"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Data in cui è effettuata la somministrazione</w:t>
            </w:r>
          </w:p>
        </w:tc>
        <w:tc>
          <w:tcPr>
            <w:tcW w:w="766" w:type="dxa"/>
            <w:vAlign w:val="center"/>
          </w:tcPr>
          <w:p w14:paraId="1A113F34"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D</w:t>
            </w:r>
          </w:p>
        </w:tc>
        <w:tc>
          <w:tcPr>
            <w:tcW w:w="871" w:type="dxa"/>
            <w:vAlign w:val="center"/>
          </w:tcPr>
          <w:p w14:paraId="22B2735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vAlign w:val="bottom"/>
          </w:tcPr>
          <w:p w14:paraId="330005C8" w14:textId="77777777" w:rsidR="001F69AF" w:rsidRPr="00181F34" w:rsidRDefault="001F69AF" w:rsidP="005F3C44">
            <w:pPr>
              <w:autoSpaceDE w:val="0"/>
              <w:autoSpaceDN w:val="0"/>
              <w:adjustRightInd w:val="0"/>
              <w:rPr>
                <w:rFonts w:ascii="Times New Roman" w:hAnsi="Times New Roman"/>
                <w:i/>
              </w:rPr>
            </w:pPr>
          </w:p>
        </w:tc>
        <w:tc>
          <w:tcPr>
            <w:tcW w:w="1624" w:type="dxa"/>
            <w:vAlign w:val="center"/>
          </w:tcPr>
          <w:p w14:paraId="22EAAB7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7FBCC193" w14:textId="77777777" w:rsidTr="009B43F5">
        <w:trPr>
          <w:trHeight w:val="4811"/>
        </w:trPr>
        <w:tc>
          <w:tcPr>
            <w:tcW w:w="1728" w:type="dxa"/>
            <w:vMerge/>
            <w:shd w:val="clear" w:color="auto" w:fill="FFFFFF"/>
            <w:vAlign w:val="bottom"/>
          </w:tcPr>
          <w:p w14:paraId="1AAC8700"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67C3DA92"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rep_erogante</w:t>
            </w:r>
            <w:r>
              <w:rPr>
                <w:rFonts w:ascii="Times New Roman" w:hAnsi="Times New Roman"/>
                <w:b/>
                <w:i/>
              </w:rPr>
              <w:t xml:space="preserve"> </w:t>
            </w:r>
            <w:r w:rsidRPr="00181F34">
              <w:rPr>
                <w:rFonts w:ascii="Times New Roman" w:hAnsi="Times New Roman"/>
                <w:i/>
              </w:rPr>
              <w:t>(attributo)</w:t>
            </w:r>
          </w:p>
        </w:tc>
        <w:tc>
          <w:tcPr>
            <w:tcW w:w="2070" w:type="dxa"/>
            <w:vAlign w:val="center"/>
          </w:tcPr>
          <w:p w14:paraId="5FA50F7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identificativo del servizio/reparto erogante la somministrazione</w:t>
            </w:r>
          </w:p>
        </w:tc>
        <w:tc>
          <w:tcPr>
            <w:tcW w:w="766" w:type="dxa"/>
            <w:vAlign w:val="center"/>
          </w:tcPr>
          <w:p w14:paraId="5A5049A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vAlign w:val="center"/>
          </w:tcPr>
          <w:p w14:paraId="5526C00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4</w:t>
            </w:r>
          </w:p>
        </w:tc>
        <w:tc>
          <w:tcPr>
            <w:tcW w:w="1134" w:type="dxa"/>
            <w:vAlign w:val="bottom"/>
          </w:tcPr>
          <w:p w14:paraId="4AA161AC" w14:textId="77777777" w:rsidR="001F69AF" w:rsidRDefault="001F69AF" w:rsidP="005F3C44">
            <w:pPr>
              <w:autoSpaceDE w:val="0"/>
              <w:autoSpaceDN w:val="0"/>
              <w:adjustRightInd w:val="0"/>
              <w:rPr>
                <w:rFonts w:ascii="Times New Roman" w:hAnsi="Times New Roman"/>
                <w:i/>
              </w:rPr>
            </w:pPr>
            <w:r w:rsidRPr="007020C0">
              <w:rPr>
                <w:rFonts w:ascii="Times New Roman" w:hAnsi="Times New Roman"/>
                <w:i/>
              </w:rPr>
              <w:t>Reparti  o servizi ospedalieri come codificati in anagrafe delle strutture sanitarie di Edotto</w:t>
            </w:r>
          </w:p>
          <w:p w14:paraId="2C2CE5DE" w14:textId="77777777" w:rsidR="001F69AF" w:rsidRPr="00181F34" w:rsidRDefault="001F69AF" w:rsidP="005F3C44">
            <w:pPr>
              <w:autoSpaceDE w:val="0"/>
              <w:autoSpaceDN w:val="0"/>
              <w:adjustRightInd w:val="0"/>
              <w:rPr>
                <w:rFonts w:ascii="Times New Roman" w:hAnsi="Times New Roman"/>
                <w:i/>
              </w:rPr>
            </w:pPr>
            <w:r w:rsidRPr="00181F34">
              <w:rPr>
                <w:rFonts w:ascii="Times New Roman" w:hAnsi="Times New Roman"/>
                <w:i/>
              </w:rPr>
              <w:t xml:space="preserve">Codici </w:t>
            </w:r>
            <w:r>
              <w:rPr>
                <w:rFonts w:ascii="Times New Roman" w:hAnsi="Times New Roman"/>
                <w:i/>
              </w:rPr>
              <w:t xml:space="preserve">“0000” </w:t>
            </w:r>
            <w:r>
              <w:rPr>
                <w:rFonts w:ascii="Book Antiqua" w:hAnsi="Book Antiqua" w:cs="Book Antiqua"/>
                <w:sz w:val="20"/>
                <w:szCs w:val="20"/>
                <w:lang w:eastAsia="it-IT"/>
              </w:rPr>
              <w:t xml:space="preserve"> </w:t>
            </w:r>
            <w:r w:rsidRPr="008C7CED">
              <w:rPr>
                <w:rFonts w:ascii="Times New Roman" w:hAnsi="Times New Roman"/>
                <w:i/>
              </w:rPr>
              <w:t xml:space="preserve">se </w:t>
            </w:r>
            <w:r>
              <w:rPr>
                <w:rFonts w:ascii="Times New Roman" w:hAnsi="Times New Roman"/>
                <w:i/>
              </w:rPr>
              <w:t>la struttura non è ospedaliera</w:t>
            </w:r>
          </w:p>
        </w:tc>
        <w:tc>
          <w:tcPr>
            <w:tcW w:w="1624" w:type="dxa"/>
            <w:vAlign w:val="center"/>
          </w:tcPr>
          <w:p w14:paraId="517B3C1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55B2909A" w14:textId="77777777" w:rsidTr="009B43F5">
        <w:tc>
          <w:tcPr>
            <w:tcW w:w="1728" w:type="dxa"/>
            <w:vMerge/>
            <w:shd w:val="clear" w:color="auto" w:fill="FFFFFF"/>
            <w:vAlign w:val="bottom"/>
          </w:tcPr>
          <w:p w14:paraId="075B1D57" w14:textId="77777777" w:rsidR="001F69AF" w:rsidRPr="00181F34" w:rsidRDefault="001F69AF" w:rsidP="005F3C44">
            <w:pPr>
              <w:autoSpaceDE w:val="0"/>
              <w:autoSpaceDN w:val="0"/>
              <w:adjustRightInd w:val="0"/>
              <w:rPr>
                <w:rFonts w:ascii="Times New Roman" w:hAnsi="Times New Roman"/>
                <w:bCs/>
                <w:i/>
              </w:rPr>
            </w:pPr>
          </w:p>
        </w:tc>
        <w:tc>
          <w:tcPr>
            <w:tcW w:w="1980" w:type="dxa"/>
            <w:vAlign w:val="center"/>
          </w:tcPr>
          <w:p w14:paraId="4D814CAD" w14:textId="77777777" w:rsidR="0032023A" w:rsidRDefault="001F69AF" w:rsidP="0032023A">
            <w:pPr>
              <w:spacing w:after="0"/>
              <w:rPr>
                <w:rFonts w:ascii="Times New Roman" w:hAnsi="Times New Roman"/>
                <w:b/>
                <w:i/>
              </w:rPr>
            </w:pPr>
            <w:r w:rsidRPr="00B35237">
              <w:rPr>
                <w:rFonts w:ascii="Times New Roman" w:hAnsi="Times New Roman"/>
                <w:b/>
                <w:i/>
              </w:rPr>
              <w:t>medico_prescr</w:t>
            </w:r>
          </w:p>
          <w:p w14:paraId="746759EB" w14:textId="77777777" w:rsidR="001F69AF" w:rsidRPr="00B35237" w:rsidRDefault="001F69AF" w:rsidP="0032023A">
            <w:pPr>
              <w:spacing w:after="0"/>
              <w:rPr>
                <w:rFonts w:ascii="BookAntiqua" w:hAnsi="BookAntiqua" w:cs="BookAntiqua"/>
                <w:sz w:val="20"/>
                <w:szCs w:val="20"/>
                <w:highlight w:val="yellow"/>
              </w:rPr>
            </w:pPr>
            <w:r w:rsidRPr="00B35237">
              <w:rPr>
                <w:rFonts w:ascii="Times New Roman" w:hAnsi="Times New Roman"/>
                <w:i/>
              </w:rPr>
              <w:t>(attributo)</w:t>
            </w:r>
          </w:p>
        </w:tc>
        <w:tc>
          <w:tcPr>
            <w:tcW w:w="2070" w:type="dxa"/>
            <w:vAlign w:val="center"/>
          </w:tcPr>
          <w:p w14:paraId="3BF17ABE" w14:textId="77777777" w:rsidR="001F69AF" w:rsidRPr="005B74E4" w:rsidRDefault="001F69AF" w:rsidP="001F69AF">
            <w:pPr>
              <w:autoSpaceDE w:val="0"/>
              <w:autoSpaceDN w:val="0"/>
              <w:adjustRightInd w:val="0"/>
              <w:rPr>
                <w:rFonts w:ascii="BookAntiqua" w:hAnsi="BookAntiqua" w:cs="BookAntiqua"/>
                <w:sz w:val="20"/>
                <w:szCs w:val="20"/>
                <w:highlight w:val="yellow"/>
              </w:rPr>
            </w:pPr>
            <w:r w:rsidRPr="00B35237">
              <w:rPr>
                <w:rFonts w:ascii="Times New Roman" w:hAnsi="Times New Roman"/>
                <w:i/>
              </w:rPr>
              <w:t>Codice del medico prescrittore.</w:t>
            </w:r>
          </w:p>
        </w:tc>
        <w:tc>
          <w:tcPr>
            <w:tcW w:w="766" w:type="dxa"/>
            <w:vAlign w:val="center"/>
          </w:tcPr>
          <w:p w14:paraId="39FE93EE"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AN</w:t>
            </w:r>
          </w:p>
        </w:tc>
        <w:tc>
          <w:tcPr>
            <w:tcW w:w="871" w:type="dxa"/>
            <w:vAlign w:val="center"/>
          </w:tcPr>
          <w:p w14:paraId="767DE12F"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16</w:t>
            </w:r>
          </w:p>
        </w:tc>
        <w:tc>
          <w:tcPr>
            <w:tcW w:w="1134" w:type="dxa"/>
            <w:vAlign w:val="bottom"/>
          </w:tcPr>
          <w:p w14:paraId="5634AC1A" w14:textId="77777777" w:rsidR="001F69AF" w:rsidRPr="00181F34" w:rsidRDefault="001F69AF" w:rsidP="005F3C44">
            <w:pPr>
              <w:autoSpaceDE w:val="0"/>
              <w:autoSpaceDN w:val="0"/>
              <w:adjustRightInd w:val="0"/>
              <w:rPr>
                <w:rFonts w:ascii="Times New Roman" w:hAnsi="Times New Roman"/>
                <w:i/>
              </w:rPr>
            </w:pPr>
            <w:r>
              <w:rPr>
                <w:rFonts w:ascii="Times New Roman" w:hAnsi="Times New Roman"/>
                <w:i/>
              </w:rPr>
              <w:t>Codice fiscale</w:t>
            </w:r>
          </w:p>
        </w:tc>
        <w:tc>
          <w:tcPr>
            <w:tcW w:w="1624" w:type="dxa"/>
            <w:vAlign w:val="center"/>
          </w:tcPr>
          <w:p w14:paraId="3DBB4E2B"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bl>
    <w:p w14:paraId="3E623AA3" w14:textId="77777777" w:rsidR="001F69AF" w:rsidRDefault="001F69AF" w:rsidP="001F69AF">
      <w:pPr>
        <w:pStyle w:val="Didascalia"/>
        <w:ind w:right="-1"/>
        <w:jc w:val="left"/>
      </w:pPr>
    </w:p>
    <w:p w14:paraId="59705F1F" w14:textId="77777777" w:rsidR="001F69AF" w:rsidRPr="00714D18" w:rsidRDefault="001F69AF" w:rsidP="0009643D">
      <w:pPr>
        <w:pStyle w:val="Didascalia"/>
        <w:ind w:right="-1" w:firstLine="283"/>
        <w:jc w:val="left"/>
        <w:rPr>
          <w:sz w:val="22"/>
          <w:szCs w:val="22"/>
        </w:rPr>
      </w:pPr>
      <w:r w:rsidRPr="00714D18">
        <w:rPr>
          <w:sz w:val="22"/>
          <w:szCs w:val="22"/>
        </w:rPr>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1F69AF" w:rsidRPr="001627E2" w14:paraId="6A85CA04" w14:textId="77777777" w:rsidTr="005F3C44">
        <w:trPr>
          <w:trHeight w:val="525"/>
          <w:jc w:val="center"/>
        </w:trPr>
        <w:tc>
          <w:tcPr>
            <w:tcW w:w="3114" w:type="dxa"/>
            <w:vAlign w:val="center"/>
          </w:tcPr>
          <w:p w14:paraId="46FE1548"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Campo</w:t>
            </w:r>
          </w:p>
        </w:tc>
        <w:tc>
          <w:tcPr>
            <w:tcW w:w="873" w:type="dxa"/>
            <w:vAlign w:val="center"/>
          </w:tcPr>
          <w:p w14:paraId="1C835003"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Codice</w:t>
            </w:r>
          </w:p>
        </w:tc>
        <w:tc>
          <w:tcPr>
            <w:tcW w:w="3342" w:type="dxa"/>
            <w:vAlign w:val="center"/>
          </w:tcPr>
          <w:p w14:paraId="74A1494B"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Descrizione</w:t>
            </w:r>
          </w:p>
        </w:tc>
      </w:tr>
      <w:tr w:rsidR="001F69AF" w:rsidRPr="001627E2" w14:paraId="56194BDA" w14:textId="77777777" w:rsidTr="005F3C44">
        <w:trPr>
          <w:trHeight w:val="178"/>
          <w:jc w:val="center"/>
        </w:trPr>
        <w:tc>
          <w:tcPr>
            <w:tcW w:w="3114" w:type="dxa"/>
            <w:vMerge w:val="restart"/>
          </w:tcPr>
          <w:p w14:paraId="29A3DA64" w14:textId="77777777" w:rsidR="001F69AF" w:rsidRDefault="001F69AF" w:rsidP="0009643D">
            <w:pPr>
              <w:spacing w:after="0"/>
              <w:rPr>
                <w:rFonts w:ascii="Times New Roman" w:hAnsi="Times New Roman"/>
                <w:i/>
              </w:rPr>
            </w:pPr>
            <w:r>
              <w:rPr>
                <w:rFonts w:ascii="Times New Roman" w:hAnsi="Times New Roman"/>
                <w:i/>
              </w:rPr>
              <w:t>1.tipoStruttura</w:t>
            </w:r>
          </w:p>
        </w:tc>
        <w:tc>
          <w:tcPr>
            <w:tcW w:w="873" w:type="dxa"/>
            <w:vAlign w:val="center"/>
          </w:tcPr>
          <w:p w14:paraId="0DFDE721"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vAlign w:val="center"/>
          </w:tcPr>
          <w:p w14:paraId="60988453" w14:textId="77777777" w:rsidR="001F69AF" w:rsidRDefault="001F69AF" w:rsidP="0009643D">
            <w:pPr>
              <w:autoSpaceDE w:val="0"/>
              <w:autoSpaceDN w:val="0"/>
              <w:adjustRightInd w:val="0"/>
              <w:spacing w:after="0"/>
              <w:rPr>
                <w:rFonts w:ascii="Times New Roman" w:hAnsi="Times New Roman"/>
                <w:i/>
              </w:rPr>
            </w:pPr>
            <w:r>
              <w:rPr>
                <w:rFonts w:ascii="Times New Roman" w:hAnsi="Times New Roman"/>
                <w:i/>
              </w:rPr>
              <w:t>Istituto di ricovero</w:t>
            </w:r>
          </w:p>
        </w:tc>
      </w:tr>
      <w:tr w:rsidR="001F69AF" w:rsidRPr="001627E2" w14:paraId="6BDCC067" w14:textId="77777777" w:rsidTr="005F3C44">
        <w:trPr>
          <w:trHeight w:val="177"/>
          <w:jc w:val="center"/>
        </w:trPr>
        <w:tc>
          <w:tcPr>
            <w:tcW w:w="3114" w:type="dxa"/>
            <w:vMerge/>
          </w:tcPr>
          <w:p w14:paraId="237FD306" w14:textId="77777777" w:rsidR="001F69AF" w:rsidRDefault="001F69AF" w:rsidP="0009643D">
            <w:pPr>
              <w:spacing w:after="0"/>
              <w:rPr>
                <w:rFonts w:ascii="Times New Roman" w:hAnsi="Times New Roman"/>
                <w:i/>
              </w:rPr>
            </w:pPr>
          </w:p>
        </w:tc>
        <w:tc>
          <w:tcPr>
            <w:tcW w:w="873" w:type="dxa"/>
            <w:vAlign w:val="center"/>
          </w:tcPr>
          <w:p w14:paraId="79CF4513"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vAlign w:val="center"/>
          </w:tcPr>
          <w:p w14:paraId="1F99D713" w14:textId="77777777" w:rsidR="001F69AF" w:rsidRDefault="001F69AF" w:rsidP="0009643D">
            <w:pPr>
              <w:autoSpaceDE w:val="0"/>
              <w:autoSpaceDN w:val="0"/>
              <w:adjustRightInd w:val="0"/>
              <w:spacing w:after="0"/>
              <w:rPr>
                <w:rFonts w:ascii="Times New Roman" w:hAnsi="Times New Roman"/>
                <w:i/>
              </w:rPr>
            </w:pPr>
            <w:r>
              <w:rPr>
                <w:rFonts w:ascii="Times New Roman" w:hAnsi="Times New Roman"/>
                <w:i/>
              </w:rPr>
              <w:t>Altra struttura privata accredita</w:t>
            </w:r>
          </w:p>
        </w:tc>
      </w:tr>
      <w:tr w:rsidR="001F69AF" w:rsidRPr="001627E2" w14:paraId="5149F922" w14:textId="77777777" w:rsidTr="005F3C44">
        <w:trPr>
          <w:trHeight w:val="284"/>
          <w:jc w:val="center"/>
        </w:trPr>
        <w:tc>
          <w:tcPr>
            <w:tcW w:w="3114" w:type="dxa"/>
            <w:vMerge w:val="restart"/>
          </w:tcPr>
          <w:p w14:paraId="0ECE1AB8" w14:textId="77777777" w:rsidR="001F69AF" w:rsidRPr="001627E2" w:rsidRDefault="001F69AF" w:rsidP="0032023A">
            <w:pPr>
              <w:spacing w:after="0"/>
              <w:rPr>
                <w:rFonts w:ascii="Times New Roman" w:hAnsi="Times New Roman"/>
                <w:i/>
                <w:iCs/>
                <w:color w:val="000000"/>
              </w:rPr>
            </w:pPr>
            <w:r>
              <w:rPr>
                <w:rFonts w:ascii="Times New Roman" w:hAnsi="Times New Roman"/>
                <w:i/>
              </w:rPr>
              <w:t>2</w:t>
            </w:r>
            <w:r w:rsidRPr="00684718">
              <w:rPr>
                <w:rFonts w:ascii="Times New Roman" w:hAnsi="Times New Roman"/>
                <w:i/>
              </w:rPr>
              <w:t>.tipoFarmaco</w:t>
            </w:r>
          </w:p>
        </w:tc>
        <w:tc>
          <w:tcPr>
            <w:tcW w:w="873" w:type="dxa"/>
            <w:vAlign w:val="center"/>
          </w:tcPr>
          <w:p w14:paraId="13E3BC85" w14:textId="77777777" w:rsidR="001F69AF" w:rsidRPr="001627E2"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vAlign w:val="center"/>
          </w:tcPr>
          <w:p w14:paraId="22C3EC39" w14:textId="77777777" w:rsidR="001F69AF" w:rsidRPr="001D36F3" w:rsidRDefault="001F69AF" w:rsidP="0032023A">
            <w:pPr>
              <w:autoSpaceDE w:val="0"/>
              <w:autoSpaceDN w:val="0"/>
              <w:adjustRightInd w:val="0"/>
              <w:spacing w:after="0"/>
              <w:rPr>
                <w:rFonts w:ascii="Times New Roman" w:hAnsi="Times New Roman"/>
                <w:i/>
              </w:rPr>
            </w:pPr>
            <w:r>
              <w:rPr>
                <w:rFonts w:ascii="Times New Roman" w:hAnsi="Times New Roman"/>
                <w:i/>
              </w:rPr>
              <w:t>Confezione con AIC</w:t>
            </w:r>
          </w:p>
        </w:tc>
      </w:tr>
      <w:tr w:rsidR="001F69AF" w:rsidRPr="001627E2" w14:paraId="29F6B0E8" w14:textId="77777777" w:rsidTr="005F3C44">
        <w:trPr>
          <w:trHeight w:val="284"/>
          <w:jc w:val="center"/>
        </w:trPr>
        <w:tc>
          <w:tcPr>
            <w:tcW w:w="3114" w:type="dxa"/>
            <w:vMerge/>
            <w:vAlign w:val="bottom"/>
          </w:tcPr>
          <w:p w14:paraId="1DE7708F" w14:textId="77777777" w:rsidR="001F69AF" w:rsidRPr="001627E2" w:rsidRDefault="001F69AF" w:rsidP="0032023A">
            <w:pPr>
              <w:spacing w:after="0" w:line="240" w:lineRule="auto"/>
              <w:ind w:right="-1"/>
              <w:rPr>
                <w:rFonts w:ascii="Times New Roman" w:hAnsi="Times New Roman"/>
                <w:i/>
                <w:iCs/>
                <w:color w:val="000000"/>
              </w:rPr>
            </w:pPr>
          </w:p>
        </w:tc>
        <w:tc>
          <w:tcPr>
            <w:tcW w:w="873" w:type="dxa"/>
            <w:vAlign w:val="center"/>
          </w:tcPr>
          <w:p w14:paraId="52D5E44E" w14:textId="77777777" w:rsidR="001F69AF" w:rsidRPr="001627E2"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vAlign w:val="center"/>
          </w:tcPr>
          <w:p w14:paraId="72A473AD" w14:textId="77777777" w:rsidR="001F69AF" w:rsidRPr="001627E2"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Formule magistrali e officinali</w:t>
            </w:r>
          </w:p>
        </w:tc>
      </w:tr>
      <w:tr w:rsidR="001F69AF" w:rsidRPr="001627E2" w14:paraId="52378304" w14:textId="77777777" w:rsidTr="005F3C44">
        <w:trPr>
          <w:trHeight w:val="284"/>
          <w:jc w:val="center"/>
        </w:trPr>
        <w:tc>
          <w:tcPr>
            <w:tcW w:w="3114" w:type="dxa"/>
            <w:vMerge/>
            <w:vAlign w:val="bottom"/>
          </w:tcPr>
          <w:p w14:paraId="77ED6DE6" w14:textId="77777777" w:rsidR="001F69AF" w:rsidRPr="001627E2" w:rsidRDefault="001F69AF" w:rsidP="0032023A">
            <w:pPr>
              <w:spacing w:after="0" w:line="240" w:lineRule="auto"/>
              <w:ind w:right="-1"/>
              <w:rPr>
                <w:rFonts w:ascii="Times New Roman" w:hAnsi="Times New Roman"/>
                <w:i/>
                <w:iCs/>
                <w:color w:val="000000"/>
              </w:rPr>
            </w:pPr>
          </w:p>
        </w:tc>
        <w:tc>
          <w:tcPr>
            <w:tcW w:w="873" w:type="dxa"/>
            <w:vAlign w:val="center"/>
          </w:tcPr>
          <w:p w14:paraId="6A9E048B"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vAlign w:val="center"/>
          </w:tcPr>
          <w:p w14:paraId="4B21293A"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Esteri</w:t>
            </w:r>
          </w:p>
        </w:tc>
      </w:tr>
      <w:tr w:rsidR="001F69AF" w:rsidRPr="001627E2" w14:paraId="7173F203" w14:textId="77777777" w:rsidTr="005F3C44">
        <w:trPr>
          <w:trHeight w:val="284"/>
          <w:jc w:val="center"/>
        </w:trPr>
        <w:tc>
          <w:tcPr>
            <w:tcW w:w="3114" w:type="dxa"/>
            <w:vMerge/>
            <w:vAlign w:val="bottom"/>
          </w:tcPr>
          <w:p w14:paraId="36AA0E57" w14:textId="77777777" w:rsidR="001F69AF" w:rsidRPr="001627E2" w:rsidRDefault="001F69AF" w:rsidP="0032023A">
            <w:pPr>
              <w:spacing w:after="0" w:line="240" w:lineRule="auto"/>
              <w:ind w:right="-1"/>
              <w:rPr>
                <w:rFonts w:ascii="Times New Roman" w:hAnsi="Times New Roman"/>
                <w:i/>
                <w:iCs/>
                <w:color w:val="000000"/>
              </w:rPr>
            </w:pPr>
          </w:p>
        </w:tc>
        <w:tc>
          <w:tcPr>
            <w:tcW w:w="873" w:type="dxa"/>
            <w:vAlign w:val="center"/>
          </w:tcPr>
          <w:p w14:paraId="34F4E9EF"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4</w:t>
            </w:r>
          </w:p>
        </w:tc>
        <w:tc>
          <w:tcPr>
            <w:tcW w:w="3342" w:type="dxa"/>
            <w:vAlign w:val="center"/>
          </w:tcPr>
          <w:p w14:paraId="32BF56DC"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Ossigeno liquido</w:t>
            </w:r>
          </w:p>
        </w:tc>
      </w:tr>
      <w:tr w:rsidR="001F69AF" w:rsidRPr="001627E2" w14:paraId="3B250E4C" w14:textId="77777777" w:rsidTr="005F3C44">
        <w:trPr>
          <w:trHeight w:val="284"/>
          <w:jc w:val="center"/>
        </w:trPr>
        <w:tc>
          <w:tcPr>
            <w:tcW w:w="3114" w:type="dxa"/>
            <w:vMerge/>
            <w:vAlign w:val="bottom"/>
          </w:tcPr>
          <w:p w14:paraId="081850DC" w14:textId="77777777" w:rsidR="001F69AF" w:rsidRPr="001627E2" w:rsidRDefault="001F69AF" w:rsidP="0032023A">
            <w:pPr>
              <w:spacing w:after="0" w:line="240" w:lineRule="auto"/>
              <w:ind w:right="-1"/>
              <w:rPr>
                <w:rFonts w:ascii="Times New Roman" w:hAnsi="Times New Roman"/>
                <w:i/>
                <w:iCs/>
                <w:color w:val="000000"/>
              </w:rPr>
            </w:pPr>
          </w:p>
        </w:tc>
        <w:tc>
          <w:tcPr>
            <w:tcW w:w="873" w:type="dxa"/>
            <w:vAlign w:val="center"/>
          </w:tcPr>
          <w:p w14:paraId="27E2AD76"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5</w:t>
            </w:r>
          </w:p>
        </w:tc>
        <w:tc>
          <w:tcPr>
            <w:tcW w:w="3342" w:type="dxa"/>
            <w:vAlign w:val="center"/>
          </w:tcPr>
          <w:p w14:paraId="3E2561C8"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Ossigeno gassoso</w:t>
            </w:r>
          </w:p>
        </w:tc>
      </w:tr>
      <w:tr w:rsidR="001F69AF" w:rsidRPr="001627E2" w14:paraId="0024987B" w14:textId="77777777" w:rsidTr="005F3C44">
        <w:trPr>
          <w:trHeight w:val="284"/>
          <w:jc w:val="center"/>
        </w:trPr>
        <w:tc>
          <w:tcPr>
            <w:tcW w:w="3114" w:type="dxa"/>
            <w:vMerge/>
            <w:vAlign w:val="bottom"/>
          </w:tcPr>
          <w:p w14:paraId="17A24EE1" w14:textId="77777777" w:rsidR="001F69AF" w:rsidRPr="001627E2" w:rsidRDefault="001F69AF" w:rsidP="0032023A">
            <w:pPr>
              <w:spacing w:after="0" w:line="240" w:lineRule="auto"/>
              <w:ind w:right="-1"/>
              <w:rPr>
                <w:rFonts w:ascii="Times New Roman" w:hAnsi="Times New Roman"/>
                <w:i/>
                <w:iCs/>
                <w:color w:val="000000"/>
              </w:rPr>
            </w:pPr>
          </w:p>
        </w:tc>
        <w:tc>
          <w:tcPr>
            <w:tcW w:w="873" w:type="dxa"/>
            <w:vAlign w:val="center"/>
          </w:tcPr>
          <w:p w14:paraId="48B8DC56"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6</w:t>
            </w:r>
          </w:p>
        </w:tc>
        <w:tc>
          <w:tcPr>
            <w:tcW w:w="3342" w:type="dxa"/>
            <w:vAlign w:val="center"/>
          </w:tcPr>
          <w:p w14:paraId="76E9BDD5"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Altri gas medicinali</w:t>
            </w:r>
          </w:p>
        </w:tc>
      </w:tr>
      <w:tr w:rsidR="001F69AF" w:rsidRPr="001627E2" w14:paraId="2938CDF5" w14:textId="77777777" w:rsidTr="0032023A">
        <w:trPr>
          <w:trHeight w:val="284"/>
          <w:jc w:val="center"/>
        </w:trPr>
        <w:tc>
          <w:tcPr>
            <w:tcW w:w="3114" w:type="dxa"/>
            <w:vMerge/>
            <w:vAlign w:val="bottom"/>
          </w:tcPr>
          <w:p w14:paraId="16FA6327" w14:textId="77777777" w:rsidR="001F69AF" w:rsidRPr="001627E2" w:rsidRDefault="001F69AF" w:rsidP="0032023A">
            <w:pPr>
              <w:spacing w:after="0" w:line="240" w:lineRule="auto"/>
              <w:ind w:right="-1"/>
              <w:rPr>
                <w:rFonts w:ascii="Times New Roman" w:hAnsi="Times New Roman"/>
                <w:i/>
                <w:iCs/>
                <w:color w:val="000000"/>
              </w:rPr>
            </w:pPr>
          </w:p>
        </w:tc>
        <w:tc>
          <w:tcPr>
            <w:tcW w:w="873" w:type="dxa"/>
            <w:tcBorders>
              <w:bottom w:val="single" w:sz="4" w:space="0" w:color="auto"/>
            </w:tcBorders>
            <w:vAlign w:val="center"/>
          </w:tcPr>
          <w:p w14:paraId="1EBA990D"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7</w:t>
            </w:r>
          </w:p>
        </w:tc>
        <w:tc>
          <w:tcPr>
            <w:tcW w:w="3342" w:type="dxa"/>
            <w:vAlign w:val="center"/>
          </w:tcPr>
          <w:p w14:paraId="778E4D4F"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Emocomponenti</w:t>
            </w:r>
          </w:p>
        </w:tc>
      </w:tr>
      <w:tr w:rsidR="0032023A" w:rsidRPr="001627E2" w14:paraId="655495F5" w14:textId="77777777" w:rsidTr="0032023A">
        <w:trPr>
          <w:trHeight w:val="119"/>
          <w:jc w:val="center"/>
        </w:trPr>
        <w:tc>
          <w:tcPr>
            <w:tcW w:w="3114" w:type="dxa"/>
            <w:vMerge w:val="restart"/>
            <w:tcBorders>
              <w:right w:val="single" w:sz="4" w:space="0" w:color="auto"/>
            </w:tcBorders>
          </w:tcPr>
          <w:p w14:paraId="0341E608" w14:textId="77777777" w:rsidR="0032023A" w:rsidRPr="00C50996" w:rsidRDefault="0032023A" w:rsidP="0032023A">
            <w:pPr>
              <w:spacing w:after="0" w:line="240" w:lineRule="auto"/>
              <w:ind w:right="-1"/>
              <w:rPr>
                <w:rFonts w:ascii="Times New Roman" w:hAnsi="Times New Roman"/>
                <w:i/>
              </w:rPr>
            </w:pPr>
            <w:r>
              <w:rPr>
                <w:rFonts w:ascii="Times New Roman" w:hAnsi="Times New Roman"/>
                <w:i/>
              </w:rPr>
              <w:t xml:space="preserve">3 </w:t>
            </w:r>
            <w:r w:rsidRPr="00C50996">
              <w:rPr>
                <w:rFonts w:ascii="Times New Roman" w:hAnsi="Times New Roman"/>
                <w:i/>
              </w:rPr>
              <w:t>tipo_quantita</w:t>
            </w:r>
          </w:p>
          <w:p w14:paraId="122272F6" w14:textId="77777777" w:rsidR="0032023A" w:rsidRPr="001627E2" w:rsidRDefault="0032023A" w:rsidP="0032023A">
            <w:pPr>
              <w:spacing w:after="0" w:line="240" w:lineRule="auto"/>
              <w:ind w:right="-1"/>
              <w:rPr>
                <w:rFonts w:ascii="Times New Roman" w:hAnsi="Times New Roman"/>
                <w:i/>
                <w:iCs/>
                <w:color w:val="000000"/>
              </w:rPr>
            </w:pPr>
          </w:p>
        </w:tc>
        <w:tc>
          <w:tcPr>
            <w:tcW w:w="873" w:type="dxa"/>
            <w:tcBorders>
              <w:top w:val="single" w:sz="4" w:space="0" w:color="auto"/>
              <w:left w:val="single" w:sz="4" w:space="0" w:color="auto"/>
              <w:bottom w:val="single" w:sz="4" w:space="0" w:color="auto"/>
              <w:right w:val="single" w:sz="4" w:space="0" w:color="auto"/>
            </w:tcBorders>
            <w:vAlign w:val="center"/>
          </w:tcPr>
          <w:p w14:paraId="4EA107BB" w14:textId="77777777" w:rsidR="0032023A" w:rsidRP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tcBorders>
              <w:left w:val="single" w:sz="4" w:space="0" w:color="auto"/>
            </w:tcBorders>
            <w:vAlign w:val="center"/>
          </w:tcPr>
          <w:p w14:paraId="12B282E7" w14:textId="77777777" w:rsidR="0032023A" w:rsidRPr="00181F34" w:rsidRDefault="0032023A" w:rsidP="0032023A">
            <w:pPr>
              <w:autoSpaceDE w:val="0"/>
              <w:autoSpaceDN w:val="0"/>
              <w:adjustRightInd w:val="0"/>
              <w:spacing w:after="0"/>
              <w:rPr>
                <w:rFonts w:ascii="Times New Roman" w:hAnsi="Times New Roman"/>
                <w:i/>
              </w:rPr>
            </w:pPr>
            <w:r w:rsidRPr="00C50996">
              <w:rPr>
                <w:rFonts w:ascii="Times New Roman" w:hAnsi="Times New Roman"/>
                <w:i/>
              </w:rPr>
              <w:t>unità posologiche</w:t>
            </w:r>
          </w:p>
        </w:tc>
      </w:tr>
      <w:tr w:rsidR="0032023A" w:rsidRPr="001627E2" w14:paraId="1C2C1DED" w14:textId="77777777" w:rsidTr="0032023A">
        <w:trPr>
          <w:trHeight w:val="118"/>
          <w:jc w:val="center"/>
        </w:trPr>
        <w:tc>
          <w:tcPr>
            <w:tcW w:w="3114" w:type="dxa"/>
            <w:vMerge/>
            <w:tcBorders>
              <w:right w:val="single" w:sz="4" w:space="0" w:color="auto"/>
            </w:tcBorders>
            <w:vAlign w:val="bottom"/>
          </w:tcPr>
          <w:p w14:paraId="7909C120" w14:textId="77777777" w:rsidR="0032023A" w:rsidRDefault="0032023A" w:rsidP="0032023A">
            <w:pPr>
              <w:spacing w:after="0" w:line="240" w:lineRule="auto"/>
              <w:ind w:right="-1"/>
              <w:rPr>
                <w:rFonts w:ascii="Times New Roman" w:hAnsi="Times New Roman"/>
                <w:i/>
              </w:rPr>
            </w:pPr>
          </w:p>
        </w:tc>
        <w:tc>
          <w:tcPr>
            <w:tcW w:w="873" w:type="dxa"/>
            <w:tcBorders>
              <w:top w:val="single" w:sz="4" w:space="0" w:color="auto"/>
              <w:left w:val="single" w:sz="4" w:space="0" w:color="auto"/>
              <w:bottom w:val="single" w:sz="4" w:space="0" w:color="auto"/>
              <w:right w:val="single" w:sz="4" w:space="0" w:color="auto"/>
            </w:tcBorders>
            <w:vAlign w:val="center"/>
          </w:tcPr>
          <w:p w14:paraId="0642E2C3" w14:textId="77777777" w:rsid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tcBorders>
              <w:left w:val="single" w:sz="4" w:space="0" w:color="auto"/>
            </w:tcBorders>
            <w:vAlign w:val="center"/>
          </w:tcPr>
          <w:p w14:paraId="4F020950" w14:textId="77777777" w:rsidR="0032023A" w:rsidRDefault="0032023A" w:rsidP="0032023A">
            <w:pPr>
              <w:autoSpaceDE w:val="0"/>
              <w:autoSpaceDN w:val="0"/>
              <w:adjustRightInd w:val="0"/>
              <w:spacing w:after="0"/>
              <w:rPr>
                <w:rFonts w:ascii="Times New Roman" w:hAnsi="Times New Roman"/>
                <w:i/>
              </w:rPr>
            </w:pPr>
            <w:r w:rsidRPr="00C50996">
              <w:rPr>
                <w:rFonts w:ascii="Times New Roman" w:hAnsi="Times New Roman"/>
                <w:i/>
              </w:rPr>
              <w:t>confezioni</w:t>
            </w:r>
          </w:p>
        </w:tc>
      </w:tr>
      <w:tr w:rsidR="0032023A" w:rsidRPr="001627E2" w14:paraId="2AE7BE54" w14:textId="77777777" w:rsidTr="0032023A">
        <w:trPr>
          <w:trHeight w:val="118"/>
          <w:jc w:val="center"/>
        </w:trPr>
        <w:tc>
          <w:tcPr>
            <w:tcW w:w="3114" w:type="dxa"/>
            <w:vMerge/>
            <w:tcBorders>
              <w:right w:val="single" w:sz="4" w:space="0" w:color="auto"/>
            </w:tcBorders>
            <w:vAlign w:val="bottom"/>
          </w:tcPr>
          <w:p w14:paraId="6384DB19" w14:textId="77777777" w:rsidR="0032023A" w:rsidRDefault="0032023A" w:rsidP="0032023A">
            <w:pPr>
              <w:spacing w:after="0" w:line="240" w:lineRule="auto"/>
              <w:ind w:right="-1"/>
              <w:rPr>
                <w:rFonts w:ascii="Times New Roman" w:hAnsi="Times New Roman"/>
                <w:i/>
              </w:rPr>
            </w:pPr>
          </w:p>
        </w:tc>
        <w:tc>
          <w:tcPr>
            <w:tcW w:w="873" w:type="dxa"/>
            <w:tcBorders>
              <w:top w:val="single" w:sz="4" w:space="0" w:color="auto"/>
              <w:left w:val="single" w:sz="4" w:space="0" w:color="auto"/>
              <w:bottom w:val="single" w:sz="4" w:space="0" w:color="auto"/>
              <w:right w:val="single" w:sz="4" w:space="0" w:color="auto"/>
            </w:tcBorders>
            <w:vAlign w:val="center"/>
          </w:tcPr>
          <w:p w14:paraId="7AD62B4A" w14:textId="77777777" w:rsid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tcBorders>
              <w:left w:val="single" w:sz="4" w:space="0" w:color="auto"/>
            </w:tcBorders>
            <w:vAlign w:val="center"/>
          </w:tcPr>
          <w:p w14:paraId="0547B497" w14:textId="77777777" w:rsidR="0032023A" w:rsidRDefault="0032023A" w:rsidP="0032023A">
            <w:pPr>
              <w:autoSpaceDE w:val="0"/>
              <w:autoSpaceDN w:val="0"/>
              <w:adjustRightInd w:val="0"/>
              <w:spacing w:after="0"/>
              <w:rPr>
                <w:rFonts w:ascii="Times New Roman" w:hAnsi="Times New Roman"/>
                <w:i/>
              </w:rPr>
            </w:pPr>
            <w:r w:rsidRPr="00C50996">
              <w:rPr>
                <w:rFonts w:ascii="Times New Roman" w:hAnsi="Times New Roman"/>
                <w:i/>
              </w:rPr>
              <w:t xml:space="preserve"> </w:t>
            </w:r>
            <w:r>
              <w:rPr>
                <w:rFonts w:ascii="Times New Roman" w:hAnsi="Times New Roman"/>
                <w:i/>
              </w:rPr>
              <w:t>l</w:t>
            </w:r>
            <w:r w:rsidRPr="00C50996">
              <w:rPr>
                <w:rFonts w:ascii="Times New Roman" w:hAnsi="Times New Roman"/>
                <w:i/>
              </w:rPr>
              <w:t>itri</w:t>
            </w:r>
          </w:p>
        </w:tc>
      </w:tr>
      <w:tr w:rsidR="001F69AF" w:rsidRPr="001627E2" w14:paraId="220F4C9D" w14:textId="77777777" w:rsidTr="0032023A">
        <w:trPr>
          <w:trHeight w:val="284"/>
          <w:jc w:val="center"/>
        </w:trPr>
        <w:tc>
          <w:tcPr>
            <w:tcW w:w="3114" w:type="dxa"/>
            <w:vMerge w:val="restart"/>
          </w:tcPr>
          <w:p w14:paraId="177D5C35" w14:textId="77777777" w:rsidR="001F69AF" w:rsidRPr="001627E2" w:rsidRDefault="001F69AF" w:rsidP="0009643D">
            <w:pPr>
              <w:spacing w:after="0" w:line="240" w:lineRule="auto"/>
              <w:ind w:right="-1"/>
              <w:rPr>
                <w:rFonts w:ascii="Times New Roman" w:hAnsi="Times New Roman"/>
                <w:i/>
                <w:iCs/>
                <w:color w:val="000000"/>
              </w:rPr>
            </w:pPr>
            <w:r>
              <w:rPr>
                <w:rFonts w:ascii="Times New Roman" w:hAnsi="Times New Roman"/>
                <w:i/>
              </w:rPr>
              <w:t>4</w:t>
            </w:r>
            <w:r w:rsidRPr="00684718">
              <w:rPr>
                <w:rFonts w:ascii="Times New Roman" w:hAnsi="Times New Roman"/>
                <w:i/>
              </w:rPr>
              <w:t>.</w:t>
            </w:r>
            <w:r>
              <w:rPr>
                <w:rFonts w:ascii="Times New Roman" w:hAnsi="Times New Roman"/>
                <w:i/>
              </w:rPr>
              <w:t>t</w:t>
            </w:r>
            <w:r w:rsidRPr="00684718">
              <w:rPr>
                <w:rFonts w:ascii="Times New Roman" w:hAnsi="Times New Roman"/>
                <w:i/>
              </w:rPr>
              <w:t>ipo</w:t>
            </w:r>
          </w:p>
        </w:tc>
        <w:tc>
          <w:tcPr>
            <w:tcW w:w="873" w:type="dxa"/>
            <w:tcBorders>
              <w:top w:val="single" w:sz="4" w:space="0" w:color="auto"/>
            </w:tcBorders>
            <w:vAlign w:val="center"/>
          </w:tcPr>
          <w:p w14:paraId="3F471FDE"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vAlign w:val="center"/>
          </w:tcPr>
          <w:p w14:paraId="269E4D7C" w14:textId="77777777" w:rsidR="001F69AF" w:rsidRPr="00684718" w:rsidRDefault="001F69AF" w:rsidP="0009643D">
            <w:pPr>
              <w:autoSpaceDE w:val="0"/>
              <w:autoSpaceDN w:val="0"/>
              <w:adjustRightInd w:val="0"/>
              <w:spacing w:after="0"/>
              <w:rPr>
                <w:rFonts w:ascii="Times New Roman" w:hAnsi="Times New Roman"/>
                <w:i/>
              </w:rPr>
            </w:pPr>
            <w:r>
              <w:rPr>
                <w:rFonts w:ascii="Times New Roman" w:hAnsi="Times New Roman"/>
                <w:i/>
              </w:rPr>
              <w:t>in regime di ricovero</w:t>
            </w:r>
          </w:p>
        </w:tc>
      </w:tr>
      <w:tr w:rsidR="001F69AF" w:rsidRPr="001627E2" w14:paraId="6AE239B5" w14:textId="77777777" w:rsidTr="005F3C44">
        <w:trPr>
          <w:trHeight w:val="284"/>
          <w:jc w:val="center"/>
        </w:trPr>
        <w:tc>
          <w:tcPr>
            <w:tcW w:w="3114" w:type="dxa"/>
            <w:vMerge/>
            <w:vAlign w:val="bottom"/>
          </w:tcPr>
          <w:p w14:paraId="3FFAF036" w14:textId="77777777" w:rsidR="001F69AF" w:rsidRPr="001627E2" w:rsidRDefault="001F69AF" w:rsidP="0009643D">
            <w:pPr>
              <w:spacing w:after="0" w:line="240" w:lineRule="auto"/>
              <w:ind w:right="-1"/>
              <w:rPr>
                <w:rFonts w:ascii="Times New Roman" w:hAnsi="Times New Roman"/>
                <w:i/>
                <w:iCs/>
                <w:color w:val="000000"/>
              </w:rPr>
            </w:pPr>
          </w:p>
        </w:tc>
        <w:tc>
          <w:tcPr>
            <w:tcW w:w="873" w:type="dxa"/>
            <w:vAlign w:val="center"/>
          </w:tcPr>
          <w:p w14:paraId="18DE24E8"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vAlign w:val="center"/>
          </w:tcPr>
          <w:p w14:paraId="1D3A913B"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 xml:space="preserve">in regime ambulatoriale </w:t>
            </w:r>
          </w:p>
        </w:tc>
      </w:tr>
      <w:tr w:rsidR="001F69AF" w:rsidRPr="001627E2" w14:paraId="2CC3B78F" w14:textId="77777777" w:rsidTr="005F3C44">
        <w:trPr>
          <w:trHeight w:val="284"/>
          <w:jc w:val="center"/>
        </w:trPr>
        <w:tc>
          <w:tcPr>
            <w:tcW w:w="3114" w:type="dxa"/>
            <w:vMerge/>
            <w:vAlign w:val="bottom"/>
          </w:tcPr>
          <w:p w14:paraId="03CCB437" w14:textId="77777777" w:rsidR="001F69AF" w:rsidRPr="001627E2" w:rsidRDefault="001F69AF" w:rsidP="0009643D">
            <w:pPr>
              <w:spacing w:after="0" w:line="240" w:lineRule="auto"/>
              <w:ind w:right="-1"/>
              <w:rPr>
                <w:rFonts w:ascii="Times New Roman" w:hAnsi="Times New Roman"/>
                <w:i/>
                <w:iCs/>
                <w:color w:val="000000"/>
              </w:rPr>
            </w:pPr>
          </w:p>
        </w:tc>
        <w:tc>
          <w:tcPr>
            <w:tcW w:w="873" w:type="dxa"/>
            <w:vAlign w:val="center"/>
          </w:tcPr>
          <w:p w14:paraId="5F2A6557"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vAlign w:val="center"/>
          </w:tcPr>
          <w:p w14:paraId="787E9FC1"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in r</w:t>
            </w:r>
            <w:r>
              <w:rPr>
                <w:rFonts w:ascii="Times New Roman" w:hAnsi="Times New Roman"/>
                <w:i/>
              </w:rPr>
              <w:t>egime di ricovero day hospital</w:t>
            </w:r>
          </w:p>
        </w:tc>
      </w:tr>
      <w:tr w:rsidR="001F69AF" w:rsidRPr="001627E2" w14:paraId="6EA8E19E" w14:textId="77777777" w:rsidTr="005F3C44">
        <w:trPr>
          <w:trHeight w:val="284"/>
          <w:jc w:val="center"/>
        </w:trPr>
        <w:tc>
          <w:tcPr>
            <w:tcW w:w="3114" w:type="dxa"/>
            <w:vMerge/>
            <w:vAlign w:val="bottom"/>
          </w:tcPr>
          <w:p w14:paraId="6B65B9F2" w14:textId="77777777" w:rsidR="001F69AF" w:rsidRPr="001627E2" w:rsidRDefault="001F69AF" w:rsidP="0009643D">
            <w:pPr>
              <w:spacing w:after="0" w:line="240" w:lineRule="auto"/>
              <w:ind w:right="-1"/>
              <w:rPr>
                <w:rFonts w:ascii="Times New Roman" w:hAnsi="Times New Roman"/>
                <w:i/>
                <w:iCs/>
                <w:color w:val="000000"/>
              </w:rPr>
            </w:pPr>
          </w:p>
        </w:tc>
        <w:tc>
          <w:tcPr>
            <w:tcW w:w="873" w:type="dxa"/>
            <w:vAlign w:val="center"/>
          </w:tcPr>
          <w:p w14:paraId="389B6051"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4</w:t>
            </w:r>
          </w:p>
        </w:tc>
        <w:tc>
          <w:tcPr>
            <w:tcW w:w="3342" w:type="dxa"/>
            <w:vAlign w:val="center"/>
          </w:tcPr>
          <w:p w14:paraId="3BCAD061"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 xml:space="preserve">in </w:t>
            </w:r>
            <w:r>
              <w:rPr>
                <w:rFonts w:ascii="Times New Roman" w:hAnsi="Times New Roman"/>
                <w:i/>
              </w:rPr>
              <w:t>regime di ricovero day service</w:t>
            </w:r>
          </w:p>
        </w:tc>
      </w:tr>
    </w:tbl>
    <w:p w14:paraId="5FE45612" w14:textId="77777777" w:rsidR="001F69AF" w:rsidRPr="002758A5" w:rsidRDefault="001F69AF" w:rsidP="001F69AF"/>
    <w:p w14:paraId="55C6CB20" w14:textId="77777777" w:rsidR="001F69AF" w:rsidRPr="001B388B" w:rsidRDefault="001F69AF" w:rsidP="001F69AF">
      <w:pPr>
        <w:pStyle w:val="Titolo4"/>
        <w:numPr>
          <w:ilvl w:val="0"/>
          <w:numId w:val="0"/>
        </w:numPr>
        <w:ind w:left="864" w:hanging="864"/>
      </w:pPr>
      <w:r w:rsidRPr="001B388B">
        <w:t>Tracciati XSD</w:t>
      </w:r>
    </w:p>
    <w:p w14:paraId="466B7B9E" w14:textId="77777777" w:rsidR="001F69AF" w:rsidRPr="001B388B" w:rsidRDefault="001F69AF" w:rsidP="001F69AF">
      <w:pPr>
        <w:spacing w:before="120"/>
        <w:ind w:right="-1"/>
        <w:jc w:val="both"/>
        <w:rPr>
          <w:rFonts w:ascii="Times New Roman" w:hAnsi="Times New Roman"/>
        </w:rPr>
      </w:pPr>
      <w:r w:rsidRPr="001B388B">
        <w:rPr>
          <w:rFonts w:ascii="Times New Roman" w:hAnsi="Times New Roman"/>
        </w:rPr>
        <w:t>I tracciato XSD che segue è formattato con indentazioni per renderne più chiara la lettura.</w:t>
      </w:r>
    </w:p>
    <w:p w14:paraId="247232F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8080"/>
          <w:sz w:val="24"/>
          <w:szCs w:val="24"/>
          <w:highlight w:val="white"/>
          <w:lang w:val="en-US" w:eastAsia="it-IT"/>
        </w:rPr>
        <w:t>&lt;?xml version="1.0" encoding="utf-8" ?&gt;</w:t>
      </w:r>
    </w:p>
    <w:p w14:paraId="4C1919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xsd:schema</w:t>
      </w:r>
      <w:r w:rsidRPr="002758A5">
        <w:rPr>
          <w:rFonts w:ascii="Times New Roman" w:hAnsi="Times New Roman"/>
          <w:color w:val="FF0000"/>
          <w:sz w:val="24"/>
          <w:szCs w:val="24"/>
          <w:highlight w:val="white"/>
          <w:lang w:val="en-US" w:eastAsia="it-IT"/>
        </w:rPr>
        <w:t xml:space="preserve"> xmlns:xsd</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http://www.w3.org/2001/XMLSchema</w:t>
      </w:r>
      <w:r w:rsidRPr="002758A5">
        <w:rPr>
          <w:rFonts w:ascii="Times New Roman" w:hAnsi="Times New Roman"/>
          <w:color w:val="0000FF"/>
          <w:sz w:val="24"/>
          <w:szCs w:val="24"/>
          <w:highlight w:val="white"/>
          <w:lang w:val="en-US" w:eastAsia="it-IT"/>
        </w:rPr>
        <w:t>"&gt;</w:t>
      </w:r>
    </w:p>
    <w:p w14:paraId="79F4F89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dataroot</w:t>
      </w:r>
      <w:r w:rsidRPr="002758A5">
        <w:rPr>
          <w:rFonts w:ascii="Times New Roman" w:hAnsi="Times New Roman"/>
          <w:color w:val="0000FF"/>
          <w:sz w:val="24"/>
          <w:szCs w:val="24"/>
          <w:highlight w:val="white"/>
          <w:lang w:val="en-US" w:eastAsia="it-IT"/>
        </w:rPr>
        <w:t>"&gt;</w:t>
      </w:r>
    </w:p>
    <w:p w14:paraId="45F129D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4FE01D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63CF779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PERIODO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92BDD6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12D9BAC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45DFD9A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37AEE3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PERIODO</w:t>
      </w:r>
      <w:r w:rsidRPr="002758A5">
        <w:rPr>
          <w:rFonts w:ascii="Times New Roman" w:hAnsi="Times New Roman"/>
          <w:color w:val="0000FF"/>
          <w:sz w:val="24"/>
          <w:szCs w:val="24"/>
          <w:highlight w:val="white"/>
          <w:lang w:val="en-US" w:eastAsia="it-IT"/>
        </w:rPr>
        <w:t>"&gt;</w:t>
      </w:r>
    </w:p>
    <w:p w14:paraId="4B5C249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28F4673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4328387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90C044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5D0BFA3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anno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F8B10A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509EBF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68AE701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[2][0][0-9]{2}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1025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11847A4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225405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0C754DC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mese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0B350FC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DABFCC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A0CEE7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25A12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7A41F0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E47ED1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85F947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5CFCF3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04DEC2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07</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868F58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08</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D9FE45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A0846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A7C2B9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8A122F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8C8034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2C336E1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4C12A5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025C18A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222A491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4B428DF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STRUTTURA</w:t>
      </w:r>
      <w:r w:rsidRPr="002758A5">
        <w:rPr>
          <w:rFonts w:ascii="Times New Roman" w:hAnsi="Times New Roman"/>
          <w:color w:val="0000FF"/>
          <w:sz w:val="24"/>
          <w:szCs w:val="24"/>
          <w:highlight w:val="white"/>
          <w:lang w:val="en-US" w:eastAsia="it-IT"/>
        </w:rPr>
        <w:t>"&gt;</w:t>
      </w:r>
    </w:p>
    <w:p w14:paraId="534DE7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6EC4278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762C582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E3DC2E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426BEF5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41C8BB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4CCE563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2CDB28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[0-9]{1,8}</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847A4C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7F88A90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38C84E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7786B42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05BB032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7274E31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0938766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622CB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FE77E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3EFDCF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2A0F17B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200D2DE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34A7DFA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273AC0A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ASSISTITO</w:t>
      </w:r>
      <w:r w:rsidRPr="002758A5">
        <w:rPr>
          <w:rFonts w:ascii="Times New Roman" w:hAnsi="Times New Roman"/>
          <w:color w:val="0000FF"/>
          <w:sz w:val="24"/>
          <w:szCs w:val="24"/>
          <w:highlight w:val="white"/>
          <w:lang w:val="en-US" w:eastAsia="it-IT"/>
        </w:rPr>
        <w:t>"&gt;</w:t>
      </w:r>
    </w:p>
    <w:p w14:paraId="13FCF9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6B0D6C6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idAss</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7D0409F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1F007B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090395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F5BBF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939C80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18BB9CB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70771E9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cod_istat_res</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24DCB2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41C96A3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66FDAA2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C76A8D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F38ED5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25F51DC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4783737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stat_est</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18F099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61371F3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AB4F91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[a-zA-Z]{2}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BC5A49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84884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710989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15E4E8F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cod_idTeam</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09CA738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36BD9D3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34504C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9D5DA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0C25A8A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1BC3C3D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403DF42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cod_ist_comp</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23CBD06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D0722F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5D60B6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xsd:minLength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F7FE01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xsd:maxLength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7C5517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47D3EE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287324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645CC7E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566CE1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2A14A2E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FARMACO</w:t>
      </w:r>
      <w:r w:rsidRPr="002758A5">
        <w:rPr>
          <w:rFonts w:ascii="Times New Roman" w:hAnsi="Times New Roman"/>
          <w:color w:val="0000FF"/>
          <w:sz w:val="24"/>
          <w:szCs w:val="24"/>
          <w:highlight w:val="white"/>
          <w:lang w:val="en-US" w:eastAsia="it-IT"/>
        </w:rPr>
        <w:t>"&gt;</w:t>
      </w:r>
    </w:p>
    <w:p w14:paraId="74BA4DD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2A49D7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6DEB760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7D1BD99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07730D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xsd:minLength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98E6B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xsd:maxLength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9</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FD6FE8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25F0306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A7EB14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39637E9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annotazione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38FBDDC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3178690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362C2F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xsd:minLength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EDE036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xsd:maxLength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250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6363E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3A1995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2812D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30C4C7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lotto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0826BF3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1835F0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37E2520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071F4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2EC5FB5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7C47A01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62D601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fattoreConversione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4715396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1448808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C78BA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xsd:minLength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EA1388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xsd:maxLength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A03938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463E6F5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64422E4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59F6332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5516604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67935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030EEC8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E9597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BEB28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7F493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3928B26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950D0B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C63D84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7</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6C961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49C71E6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76E6A08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08AA051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quantitaErogata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D92CC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3BD2A3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0B094B7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-{0,1}[0-9]{1,12}\.{0,1}[0-9]{0,2}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E9FB7C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05AB1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4261E5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40BB7A2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tipoQuantitaErogata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34A904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E8DA04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6A4B7FE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D771A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D5218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191043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35ABC3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AF28F5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26712FB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imp_somministrazione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5F40E4D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797BFA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3A068A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[0-9]{1,8}\.{1}[0-9]{2,5}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BDC63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00EBB1D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6D1341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16C5B48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39AAA3C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625A379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DIAGNOSI</w:t>
      </w:r>
      <w:r w:rsidRPr="002758A5">
        <w:rPr>
          <w:rFonts w:ascii="Times New Roman" w:hAnsi="Times New Roman"/>
          <w:color w:val="0000FF"/>
          <w:sz w:val="24"/>
          <w:szCs w:val="24"/>
          <w:highlight w:val="white"/>
          <w:lang w:val="en-US" w:eastAsia="it-IT"/>
        </w:rPr>
        <w:t>"&gt;</w:t>
      </w:r>
    </w:p>
    <w:p w14:paraId="3A12EF4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0372275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4D5C4FC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COD_DIAGNOSI</w:t>
      </w:r>
      <w:r w:rsidRPr="002758A5">
        <w:rPr>
          <w:rFonts w:ascii="Times New Roman" w:hAnsi="Times New Roman"/>
          <w:color w:val="0000FF"/>
          <w:sz w:val="24"/>
          <w:szCs w:val="24"/>
          <w:highlight w:val="white"/>
          <w:lang w:val="en-US" w:eastAsia="it-IT"/>
        </w:rPr>
        <w:t>"&gt;</w:t>
      </w:r>
    </w:p>
    <w:p w14:paraId="696D8C5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2AACBF0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4029C4A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D69918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7600F2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1D75981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43578FC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DESC_DIAGNOSI</w:t>
      </w:r>
      <w:r w:rsidRPr="002758A5">
        <w:rPr>
          <w:rFonts w:ascii="Times New Roman" w:hAnsi="Times New Roman"/>
          <w:color w:val="0000FF"/>
          <w:sz w:val="24"/>
          <w:szCs w:val="24"/>
          <w:highlight w:val="white"/>
          <w:lang w:val="en-US" w:eastAsia="it-IT"/>
        </w:rPr>
        <w:t>"&gt;</w:t>
      </w:r>
    </w:p>
    <w:p w14:paraId="1133A9B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601FAC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4FEEB2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xsd:minLength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29013D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xsd:maxLength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250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3C56867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5E72194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A41085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0BE9F75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29C31A4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3CD4D75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0000FF"/>
          <w:sz w:val="24"/>
          <w:szCs w:val="24"/>
          <w:highlight w:val="white"/>
          <w:lang w:val="en-US" w:eastAsia="it-IT"/>
        </w:rPr>
        <w:t>&gt;</w:t>
      </w:r>
    </w:p>
    <w:p w14:paraId="4C54DBA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SOMMINISTRAZIONE</w:t>
      </w:r>
      <w:r w:rsidRPr="002758A5">
        <w:rPr>
          <w:rFonts w:ascii="Times New Roman" w:hAnsi="Times New Roman"/>
          <w:color w:val="0000FF"/>
          <w:sz w:val="24"/>
          <w:szCs w:val="24"/>
          <w:highlight w:val="white"/>
          <w:lang w:val="en-US" w:eastAsia="it-IT"/>
        </w:rPr>
        <w:t>"&gt;</w:t>
      </w:r>
    </w:p>
    <w:p w14:paraId="6E7B42F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09C62C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12AE60E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ASSISTITO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6C7E0B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DIAGNOSI</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03ECA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xsd:element</w:t>
      </w:r>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A9A69E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xsd:sequence</w:t>
      </w:r>
      <w:r w:rsidRPr="002758A5">
        <w:rPr>
          <w:rFonts w:ascii="Times New Roman" w:hAnsi="Times New Roman"/>
          <w:color w:val="0000FF"/>
          <w:sz w:val="24"/>
          <w:szCs w:val="24"/>
          <w:highlight w:val="white"/>
          <w:lang w:val="en-US" w:eastAsia="it-IT"/>
        </w:rPr>
        <w:t>&gt;</w:t>
      </w:r>
    </w:p>
    <w:p w14:paraId="30DEB03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6A1A34B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A66614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14AE84C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627E7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3E948A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962EF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xsd:enumeration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94F8A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7913CB3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769330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69D6CF2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rep_erogante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0D52B6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3CEF2F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F07425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[0-9A-Z]{2}[0-9]{2}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4891E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6B5AA03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EC160C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2BAB9E5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dat_somministrazione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1E76CB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5641956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D0D2E7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xsd:pattern</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[0-9]{2}/[0-9]{2}/[0-9]{4}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DBC5ED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6E8F9FF1" w14:textId="77777777" w:rsidR="001F69AF" w:rsidRPr="00B15D3A"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B15D3A">
        <w:rPr>
          <w:rFonts w:ascii="Times New Roman" w:hAnsi="Times New Roman"/>
          <w:color w:val="0000FF"/>
          <w:sz w:val="24"/>
          <w:szCs w:val="24"/>
          <w:highlight w:val="white"/>
          <w:lang w:val="en-US" w:eastAsia="it-IT"/>
        </w:rPr>
        <w:t>&lt;/</w:t>
      </w:r>
      <w:r w:rsidRPr="00B15D3A">
        <w:rPr>
          <w:rFonts w:ascii="Times New Roman" w:hAnsi="Times New Roman"/>
          <w:color w:val="FF00FF"/>
          <w:sz w:val="24"/>
          <w:szCs w:val="24"/>
          <w:highlight w:val="white"/>
          <w:lang w:val="en-US" w:eastAsia="it-IT"/>
        </w:rPr>
        <w:t>xsd:simpleType</w:t>
      </w:r>
      <w:r w:rsidRPr="00B15D3A">
        <w:rPr>
          <w:rFonts w:ascii="Times New Roman" w:hAnsi="Times New Roman"/>
          <w:color w:val="0000FF"/>
          <w:sz w:val="24"/>
          <w:szCs w:val="24"/>
          <w:highlight w:val="white"/>
          <w:lang w:val="en-US" w:eastAsia="it-IT"/>
        </w:rPr>
        <w:t>&gt;</w:t>
      </w:r>
    </w:p>
    <w:p w14:paraId="16F7DD2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3DEC241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id_somministrazione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730868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BA5C78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1E461C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1870F8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156C06A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6C485FF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2F95F65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medico_prescr</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7178A2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4D1C806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597758D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xsd:length</w:t>
      </w:r>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29742D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xsd:restriction</w:t>
      </w:r>
      <w:r w:rsidRPr="002758A5">
        <w:rPr>
          <w:rFonts w:ascii="Times New Roman" w:hAnsi="Times New Roman"/>
          <w:color w:val="0000FF"/>
          <w:sz w:val="24"/>
          <w:szCs w:val="24"/>
          <w:highlight w:val="white"/>
          <w:lang w:val="en-US" w:eastAsia="it-IT"/>
        </w:rPr>
        <w:t>&gt;</w:t>
      </w:r>
    </w:p>
    <w:p w14:paraId="0FECD23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xsd:simpleType</w:t>
      </w:r>
      <w:r w:rsidRPr="002758A5">
        <w:rPr>
          <w:rFonts w:ascii="Times New Roman" w:hAnsi="Times New Roman"/>
          <w:color w:val="0000FF"/>
          <w:sz w:val="24"/>
          <w:szCs w:val="24"/>
          <w:highlight w:val="white"/>
          <w:lang w:val="en-US" w:eastAsia="it-IT"/>
        </w:rPr>
        <w:t>&gt;</w:t>
      </w:r>
    </w:p>
    <w:p w14:paraId="0B48FE6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xsd:attribute</w:t>
      </w:r>
      <w:r w:rsidRPr="002758A5">
        <w:rPr>
          <w:rFonts w:ascii="Times New Roman" w:hAnsi="Times New Roman"/>
          <w:color w:val="0000FF"/>
          <w:sz w:val="24"/>
          <w:szCs w:val="24"/>
          <w:highlight w:val="white"/>
          <w:lang w:val="en-US" w:eastAsia="it-IT"/>
        </w:rPr>
        <w:t>&gt;</w:t>
      </w:r>
    </w:p>
    <w:p w14:paraId="0A54129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r w:rsidRPr="002758A5">
        <w:rPr>
          <w:rFonts w:ascii="Times New Roman" w:hAnsi="Times New Roman"/>
          <w:color w:val="FF00FF"/>
          <w:sz w:val="24"/>
          <w:szCs w:val="24"/>
          <w:highlight w:val="white"/>
          <w:lang w:val="en-US" w:eastAsia="it-IT"/>
        </w:rPr>
        <w:t>xsd:complexType</w:t>
      </w:r>
      <w:r w:rsidRPr="002758A5">
        <w:rPr>
          <w:rFonts w:ascii="Times New Roman" w:hAnsi="Times New Roman"/>
          <w:color w:val="0000FF"/>
          <w:sz w:val="24"/>
          <w:szCs w:val="24"/>
          <w:highlight w:val="white"/>
          <w:lang w:val="en-US" w:eastAsia="it-IT"/>
        </w:rPr>
        <w:t>&gt;</w:t>
      </w:r>
    </w:p>
    <w:p w14:paraId="56597F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eastAsia="it-IT"/>
        </w:rPr>
        <w:t>&lt;/</w:t>
      </w:r>
      <w:r w:rsidRPr="002758A5">
        <w:rPr>
          <w:rFonts w:ascii="Times New Roman" w:hAnsi="Times New Roman"/>
          <w:color w:val="FF00FF"/>
          <w:sz w:val="24"/>
          <w:szCs w:val="24"/>
          <w:highlight w:val="white"/>
          <w:lang w:eastAsia="it-IT"/>
        </w:rPr>
        <w:t>xsd:element</w:t>
      </w:r>
      <w:r w:rsidRPr="002758A5">
        <w:rPr>
          <w:rFonts w:ascii="Times New Roman" w:hAnsi="Times New Roman"/>
          <w:color w:val="0000FF"/>
          <w:sz w:val="24"/>
          <w:szCs w:val="24"/>
          <w:highlight w:val="white"/>
          <w:lang w:eastAsia="it-IT"/>
        </w:rPr>
        <w:t>&gt;</w:t>
      </w:r>
    </w:p>
    <w:p w14:paraId="428A77A1" w14:textId="77777777" w:rsidR="001F69AF" w:rsidRDefault="001F69AF" w:rsidP="001F69AF">
      <w:pPr>
        <w:spacing w:before="120"/>
        <w:ind w:right="-1"/>
        <w:jc w:val="both"/>
        <w:rPr>
          <w:rFonts w:ascii="Times New Roman" w:hAnsi="Times New Roman"/>
          <w:color w:val="0000FF"/>
          <w:sz w:val="24"/>
          <w:szCs w:val="24"/>
          <w:lang w:eastAsia="it-IT"/>
        </w:rPr>
      </w:pPr>
      <w:r w:rsidRPr="002758A5">
        <w:rPr>
          <w:rFonts w:ascii="Times New Roman" w:hAnsi="Times New Roman"/>
          <w:color w:val="0000FF"/>
          <w:sz w:val="24"/>
          <w:szCs w:val="24"/>
          <w:highlight w:val="white"/>
          <w:lang w:eastAsia="it-IT"/>
        </w:rPr>
        <w:t>&lt;/</w:t>
      </w:r>
      <w:r w:rsidRPr="002758A5">
        <w:rPr>
          <w:rFonts w:ascii="Times New Roman" w:hAnsi="Times New Roman"/>
          <w:color w:val="FF00FF"/>
          <w:sz w:val="24"/>
          <w:szCs w:val="24"/>
          <w:highlight w:val="white"/>
          <w:lang w:eastAsia="it-IT"/>
        </w:rPr>
        <w:t>xsd:schema</w:t>
      </w:r>
      <w:r w:rsidRPr="002758A5">
        <w:rPr>
          <w:rFonts w:ascii="Times New Roman" w:hAnsi="Times New Roman"/>
          <w:color w:val="0000FF"/>
          <w:sz w:val="24"/>
          <w:szCs w:val="24"/>
          <w:highlight w:val="white"/>
          <w:lang w:eastAsia="it-IT"/>
        </w:rPr>
        <w:t>&gt;</w:t>
      </w:r>
    </w:p>
    <w:p w14:paraId="551C467C" w14:textId="77777777" w:rsidR="001F69AF" w:rsidRPr="001627E2" w:rsidRDefault="0009570F" w:rsidP="00EA3612">
      <w:pPr>
        <w:pStyle w:val="Titolo2"/>
      </w:pPr>
      <w:r>
        <w:rPr>
          <w:color w:val="0000FF"/>
          <w:highlight w:val="white"/>
        </w:rPr>
        <w:br w:type="page"/>
      </w:r>
      <w:bookmarkStart w:id="118" w:name="_Toc393356831"/>
      <w:bookmarkStart w:id="119" w:name="_Toc526859950"/>
      <w:r w:rsidR="001F69AF">
        <w:lastRenderedPageBreak/>
        <w:t>Aggiornamento farmaco ospedaliero fuori PTOA</w:t>
      </w:r>
      <w:bookmarkEnd w:id="118"/>
      <w:bookmarkEnd w:id="119"/>
    </w:p>
    <w:p w14:paraId="38C8EB93"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 xml:space="preserve">Flusso contenente gli aggiornamenti </w:t>
      </w:r>
      <w:r w:rsidR="001F69AF">
        <w:rPr>
          <w:rFonts w:ascii="Times New Roman" w:hAnsi="Times New Roman"/>
        </w:rPr>
        <w:t xml:space="preserve">dei farmaci ospedalieri fuori PTOA e </w:t>
      </w:r>
      <w:r w:rsidR="001F69AF" w:rsidRPr="001627E2">
        <w:rPr>
          <w:rFonts w:ascii="Times New Roman" w:hAnsi="Times New Roman"/>
        </w:rPr>
        <w:t>dei</w:t>
      </w:r>
      <w:r w:rsidR="001F69AF">
        <w:rPr>
          <w:rFonts w:ascii="Times New Roman" w:hAnsi="Times New Roman"/>
        </w:rPr>
        <w:t xml:space="preserve"> relativi</w:t>
      </w:r>
      <w:r w:rsidR="001F69AF" w:rsidRPr="001627E2">
        <w:rPr>
          <w:rFonts w:ascii="Times New Roman" w:hAnsi="Times New Roman"/>
        </w:rPr>
        <w:t xml:space="preserve"> prezzi.</w:t>
      </w:r>
    </w:p>
    <w:p w14:paraId="0F0228CB"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 xml:space="preserve">L’import di tale file è effettuato dalla funzione “Aggiornare </w:t>
      </w:r>
      <w:r w:rsidR="001F69AF">
        <w:rPr>
          <w:rFonts w:ascii="Times New Roman" w:hAnsi="Times New Roman"/>
        </w:rPr>
        <w:t>farmaco fuori PTOA</w:t>
      </w:r>
      <w:r w:rsidR="001F69AF" w:rsidRPr="001627E2">
        <w:rPr>
          <w:rFonts w:ascii="Times New Roman" w:hAnsi="Times New Roman"/>
        </w:rPr>
        <w:t>”</w:t>
      </w:r>
      <w:r w:rsidR="006641E3">
        <w:rPr>
          <w:rFonts w:ascii="Times New Roman" w:hAnsi="Times New Roman"/>
        </w:rPr>
        <w:t>.</w:t>
      </w:r>
    </w:p>
    <w:p w14:paraId="60E3A4AC"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Nel seguito viene riportato l’elenco dei campi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4"/>
        <w:gridCol w:w="3649"/>
        <w:gridCol w:w="604"/>
        <w:gridCol w:w="530"/>
        <w:gridCol w:w="568"/>
        <w:gridCol w:w="1203"/>
        <w:gridCol w:w="993"/>
        <w:gridCol w:w="992"/>
      </w:tblGrid>
      <w:tr w:rsidR="001F69AF" w:rsidRPr="001627E2" w14:paraId="3FC98225" w14:textId="77777777" w:rsidTr="009B43F5">
        <w:trPr>
          <w:tblHeader/>
          <w:jc w:val="center"/>
        </w:trPr>
        <w:tc>
          <w:tcPr>
            <w:tcW w:w="1454" w:type="dxa"/>
            <w:vMerge w:val="restart"/>
            <w:shd w:val="clear" w:color="auto" w:fill="F2F2F2"/>
          </w:tcPr>
          <w:p w14:paraId="18314BC7" w14:textId="77777777" w:rsidR="001F69AF" w:rsidRPr="001627E2" w:rsidRDefault="001F69AF" w:rsidP="006641E3">
            <w:pPr>
              <w:spacing w:line="240" w:lineRule="auto"/>
              <w:ind w:right="-70"/>
              <w:rPr>
                <w:rFonts w:ascii="Times New Roman" w:hAnsi="Times New Roman"/>
                <w:b/>
                <w:i/>
              </w:rPr>
            </w:pPr>
            <w:r w:rsidRPr="001627E2">
              <w:rPr>
                <w:rFonts w:ascii="Times New Roman" w:hAnsi="Times New Roman"/>
                <w:b/>
                <w:i/>
              </w:rPr>
              <w:t>Campo</w:t>
            </w:r>
          </w:p>
        </w:tc>
        <w:tc>
          <w:tcPr>
            <w:tcW w:w="3649" w:type="dxa"/>
            <w:vMerge w:val="restart"/>
            <w:shd w:val="clear" w:color="auto" w:fill="F2F2F2"/>
          </w:tcPr>
          <w:p w14:paraId="3634DD59"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Descrizione</w:t>
            </w:r>
          </w:p>
        </w:tc>
        <w:tc>
          <w:tcPr>
            <w:tcW w:w="604" w:type="dxa"/>
            <w:vMerge w:val="restart"/>
            <w:shd w:val="clear" w:color="auto" w:fill="F2F2F2"/>
          </w:tcPr>
          <w:p w14:paraId="251C60D2"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Tipo</w:t>
            </w:r>
          </w:p>
        </w:tc>
        <w:tc>
          <w:tcPr>
            <w:tcW w:w="1098" w:type="dxa"/>
            <w:gridSpan w:val="2"/>
            <w:tcBorders>
              <w:bottom w:val="single" w:sz="4" w:space="0" w:color="auto"/>
            </w:tcBorders>
            <w:shd w:val="clear" w:color="auto" w:fill="F2F2F2"/>
          </w:tcPr>
          <w:p w14:paraId="4CBB28B0"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Posizione</w:t>
            </w:r>
          </w:p>
        </w:tc>
        <w:tc>
          <w:tcPr>
            <w:tcW w:w="1203" w:type="dxa"/>
            <w:vMerge w:val="restart"/>
            <w:shd w:val="clear" w:color="auto" w:fill="F2F2F2"/>
          </w:tcPr>
          <w:p w14:paraId="4314BDF5"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Lunghezza</w:t>
            </w:r>
          </w:p>
        </w:tc>
        <w:tc>
          <w:tcPr>
            <w:tcW w:w="993" w:type="dxa"/>
            <w:vMerge w:val="restart"/>
            <w:shd w:val="clear" w:color="auto" w:fill="F2F2F2"/>
          </w:tcPr>
          <w:p w14:paraId="0DC82790"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tcPr>
          <w:p w14:paraId="52A284B2"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Vincolo</w:t>
            </w:r>
          </w:p>
        </w:tc>
      </w:tr>
      <w:tr w:rsidR="001F69AF" w:rsidRPr="001627E2" w14:paraId="1B1A3629" w14:textId="77777777" w:rsidTr="009B43F5">
        <w:trPr>
          <w:trHeight w:val="317"/>
          <w:tblHeader/>
          <w:jc w:val="center"/>
        </w:trPr>
        <w:tc>
          <w:tcPr>
            <w:tcW w:w="1454" w:type="dxa"/>
            <w:vMerge/>
            <w:shd w:val="clear" w:color="auto" w:fill="D9D9D9"/>
          </w:tcPr>
          <w:p w14:paraId="3092AB58" w14:textId="77777777" w:rsidR="001F69AF" w:rsidRPr="001627E2" w:rsidRDefault="001F69AF" w:rsidP="006641E3">
            <w:pPr>
              <w:spacing w:line="240" w:lineRule="auto"/>
              <w:ind w:right="-70"/>
              <w:rPr>
                <w:rFonts w:ascii="Times New Roman" w:hAnsi="Times New Roman"/>
                <w:b/>
                <w:i/>
              </w:rPr>
            </w:pPr>
          </w:p>
        </w:tc>
        <w:tc>
          <w:tcPr>
            <w:tcW w:w="3649" w:type="dxa"/>
            <w:vMerge/>
            <w:shd w:val="clear" w:color="auto" w:fill="D9D9D9"/>
          </w:tcPr>
          <w:p w14:paraId="05C42A03" w14:textId="77777777" w:rsidR="001F69AF" w:rsidRPr="001627E2" w:rsidRDefault="001F69AF" w:rsidP="006641E3">
            <w:pPr>
              <w:spacing w:line="240" w:lineRule="auto"/>
              <w:ind w:right="-1"/>
              <w:rPr>
                <w:rFonts w:ascii="Times New Roman" w:hAnsi="Times New Roman"/>
                <w:b/>
                <w:i/>
              </w:rPr>
            </w:pPr>
          </w:p>
        </w:tc>
        <w:tc>
          <w:tcPr>
            <w:tcW w:w="604" w:type="dxa"/>
            <w:vMerge/>
            <w:shd w:val="clear" w:color="auto" w:fill="D9D9D9"/>
          </w:tcPr>
          <w:p w14:paraId="518C5CCD" w14:textId="77777777" w:rsidR="001F69AF" w:rsidRPr="001627E2" w:rsidRDefault="001F69AF" w:rsidP="006641E3">
            <w:pPr>
              <w:spacing w:line="240" w:lineRule="auto"/>
              <w:ind w:right="-1"/>
              <w:rPr>
                <w:rFonts w:ascii="Times New Roman" w:hAnsi="Times New Roman"/>
                <w:b/>
                <w:i/>
              </w:rPr>
            </w:pPr>
          </w:p>
        </w:tc>
        <w:tc>
          <w:tcPr>
            <w:tcW w:w="530" w:type="dxa"/>
            <w:shd w:val="clear" w:color="auto" w:fill="F2F2F2"/>
          </w:tcPr>
          <w:p w14:paraId="10D108A8"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Da</w:t>
            </w:r>
          </w:p>
        </w:tc>
        <w:tc>
          <w:tcPr>
            <w:tcW w:w="568" w:type="dxa"/>
            <w:shd w:val="clear" w:color="auto" w:fill="F2F2F2"/>
          </w:tcPr>
          <w:p w14:paraId="3E45C2E3"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a</w:t>
            </w:r>
          </w:p>
        </w:tc>
        <w:tc>
          <w:tcPr>
            <w:tcW w:w="1203" w:type="dxa"/>
            <w:vMerge/>
            <w:shd w:val="clear" w:color="auto" w:fill="D9D9D9"/>
          </w:tcPr>
          <w:p w14:paraId="15525E9A" w14:textId="77777777" w:rsidR="001F69AF" w:rsidRPr="001627E2" w:rsidRDefault="001F69AF" w:rsidP="006641E3">
            <w:pPr>
              <w:spacing w:line="240" w:lineRule="auto"/>
              <w:ind w:right="-1"/>
              <w:rPr>
                <w:rFonts w:ascii="Times New Roman" w:hAnsi="Times New Roman"/>
                <w:b/>
                <w:i/>
              </w:rPr>
            </w:pPr>
          </w:p>
        </w:tc>
        <w:tc>
          <w:tcPr>
            <w:tcW w:w="993" w:type="dxa"/>
            <w:vMerge/>
            <w:shd w:val="clear" w:color="auto" w:fill="D9D9D9"/>
          </w:tcPr>
          <w:p w14:paraId="1403EF26" w14:textId="77777777" w:rsidR="001F69AF" w:rsidRPr="001627E2" w:rsidRDefault="001F69AF" w:rsidP="006641E3">
            <w:pPr>
              <w:spacing w:line="240" w:lineRule="auto"/>
              <w:ind w:right="-1"/>
              <w:rPr>
                <w:rFonts w:ascii="Times New Roman" w:hAnsi="Times New Roman"/>
                <w:b/>
                <w:i/>
              </w:rPr>
            </w:pPr>
          </w:p>
        </w:tc>
        <w:tc>
          <w:tcPr>
            <w:tcW w:w="992" w:type="dxa"/>
            <w:vMerge/>
            <w:shd w:val="clear" w:color="auto" w:fill="D9D9D9"/>
          </w:tcPr>
          <w:p w14:paraId="75FA36EE" w14:textId="77777777" w:rsidR="001F69AF" w:rsidRPr="001627E2" w:rsidRDefault="001F69AF" w:rsidP="006641E3">
            <w:pPr>
              <w:spacing w:line="240" w:lineRule="auto"/>
              <w:ind w:right="-1"/>
              <w:rPr>
                <w:rFonts w:ascii="Times New Roman" w:hAnsi="Times New Roman"/>
                <w:b/>
                <w:i/>
              </w:rPr>
            </w:pPr>
          </w:p>
        </w:tc>
      </w:tr>
      <w:tr w:rsidR="001F69AF" w:rsidRPr="001627E2" w14:paraId="41614A0A" w14:textId="77777777" w:rsidTr="006641E3">
        <w:trPr>
          <w:jc w:val="center"/>
        </w:trPr>
        <w:tc>
          <w:tcPr>
            <w:tcW w:w="1454" w:type="dxa"/>
          </w:tcPr>
          <w:p w14:paraId="579C735F"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bCs/>
                <w:i/>
              </w:rPr>
              <w:t>Codice azienda</w:t>
            </w:r>
          </w:p>
        </w:tc>
        <w:tc>
          <w:tcPr>
            <w:tcW w:w="3649" w:type="dxa"/>
          </w:tcPr>
          <w:p w14:paraId="2802F15C" w14:textId="77777777" w:rsidR="001F69AF" w:rsidRPr="001627E2" w:rsidRDefault="001F69AF" w:rsidP="006641E3">
            <w:pPr>
              <w:spacing w:line="240" w:lineRule="auto"/>
              <w:ind w:right="-1"/>
              <w:rPr>
                <w:rFonts w:ascii="Times New Roman" w:hAnsi="Times New Roman"/>
                <w:i/>
              </w:rPr>
            </w:pPr>
            <w:r w:rsidRPr="001627E2">
              <w:rPr>
                <w:rFonts w:ascii="Times New Roman" w:hAnsi="Times New Roman"/>
                <w:bCs/>
                <w:i/>
              </w:rPr>
              <w:t>Codice</w:t>
            </w:r>
            <w:r>
              <w:rPr>
                <w:rFonts w:ascii="Times New Roman" w:hAnsi="Times New Roman"/>
                <w:bCs/>
                <w:i/>
              </w:rPr>
              <w:t xml:space="preserve"> </w:t>
            </w:r>
            <w:r w:rsidRPr="001627E2">
              <w:rPr>
                <w:rFonts w:ascii="Times New Roman" w:hAnsi="Times New Roman"/>
                <w:bCs/>
                <w:i/>
              </w:rPr>
              <w:t xml:space="preserve">azienda </w:t>
            </w:r>
            <w:r>
              <w:rPr>
                <w:rFonts w:ascii="Times New Roman" w:hAnsi="Times New Roman"/>
                <w:bCs/>
                <w:i/>
              </w:rPr>
              <w:t>dell’</w:t>
            </w:r>
            <w:r w:rsidRPr="001627E2">
              <w:rPr>
                <w:rFonts w:ascii="Times New Roman" w:hAnsi="Times New Roman"/>
                <w:bCs/>
                <w:i/>
              </w:rPr>
              <w:t>Asl o</w:t>
            </w:r>
            <w:r>
              <w:rPr>
                <w:rFonts w:ascii="Times New Roman" w:hAnsi="Times New Roman"/>
                <w:bCs/>
                <w:i/>
              </w:rPr>
              <w:t>ppure</w:t>
            </w:r>
            <w:r w:rsidRPr="001627E2">
              <w:rPr>
                <w:rFonts w:ascii="Times New Roman" w:hAnsi="Times New Roman"/>
                <w:bCs/>
                <w:i/>
              </w:rPr>
              <w:t xml:space="preserve"> dell’azienda </w:t>
            </w:r>
            <w:r>
              <w:rPr>
                <w:rFonts w:ascii="Times New Roman" w:hAnsi="Times New Roman"/>
                <w:bCs/>
                <w:i/>
              </w:rPr>
              <w:t>o</w:t>
            </w:r>
            <w:r w:rsidRPr="001627E2">
              <w:rPr>
                <w:rFonts w:ascii="Times New Roman" w:hAnsi="Times New Roman"/>
                <w:bCs/>
                <w:i/>
              </w:rPr>
              <w:t>spedaliera</w:t>
            </w:r>
            <w:r>
              <w:rPr>
                <w:rFonts w:ascii="Times New Roman" w:hAnsi="Times New Roman"/>
                <w:bCs/>
                <w:i/>
              </w:rPr>
              <w:t xml:space="preserve"> oppure dell’ente ecclesiastico, oppure dell’IRCCS pubblico.</w:t>
            </w:r>
          </w:p>
        </w:tc>
        <w:tc>
          <w:tcPr>
            <w:tcW w:w="604" w:type="dxa"/>
          </w:tcPr>
          <w:p w14:paraId="13F214D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AN</w:t>
            </w:r>
          </w:p>
        </w:tc>
        <w:tc>
          <w:tcPr>
            <w:tcW w:w="530" w:type="dxa"/>
          </w:tcPr>
          <w:p w14:paraId="49163B58"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w:t>
            </w:r>
          </w:p>
        </w:tc>
        <w:tc>
          <w:tcPr>
            <w:tcW w:w="568" w:type="dxa"/>
          </w:tcPr>
          <w:p w14:paraId="74EF847E"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4</w:t>
            </w:r>
          </w:p>
        </w:tc>
        <w:tc>
          <w:tcPr>
            <w:tcW w:w="1203" w:type="dxa"/>
          </w:tcPr>
          <w:p w14:paraId="23BADAB3"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4</w:t>
            </w:r>
          </w:p>
        </w:tc>
        <w:tc>
          <w:tcPr>
            <w:tcW w:w="993" w:type="dxa"/>
          </w:tcPr>
          <w:p w14:paraId="5264C17E"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w:t>
            </w:r>
          </w:p>
        </w:tc>
        <w:tc>
          <w:tcPr>
            <w:tcW w:w="992" w:type="dxa"/>
          </w:tcPr>
          <w:p w14:paraId="7E5FEF03"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r w:rsidR="001F69AF" w:rsidRPr="001627E2" w14:paraId="2E8447C6" w14:textId="77777777" w:rsidTr="006641E3">
        <w:trPr>
          <w:jc w:val="center"/>
        </w:trPr>
        <w:tc>
          <w:tcPr>
            <w:tcW w:w="1454" w:type="dxa"/>
          </w:tcPr>
          <w:p w14:paraId="4C623687"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Data Aggiornamento</w:t>
            </w:r>
          </w:p>
        </w:tc>
        <w:tc>
          <w:tcPr>
            <w:tcW w:w="3649" w:type="dxa"/>
          </w:tcPr>
          <w:p w14:paraId="6ED2AB29" w14:textId="77777777" w:rsidR="001F69AF" w:rsidRPr="001627E2" w:rsidRDefault="001F69AF" w:rsidP="005F3C44">
            <w:pPr>
              <w:spacing w:line="240" w:lineRule="auto"/>
              <w:ind w:right="-1"/>
              <w:jc w:val="both"/>
              <w:rPr>
                <w:rFonts w:ascii="Times New Roman" w:hAnsi="Times New Roman"/>
                <w:i/>
              </w:rPr>
            </w:pPr>
            <w:r w:rsidRPr="001627E2">
              <w:rPr>
                <w:rFonts w:ascii="Times New Roman" w:hAnsi="Times New Roman"/>
                <w:i/>
              </w:rPr>
              <w:t xml:space="preserve">Data di aggiornamento del prezzo </w:t>
            </w:r>
          </w:p>
        </w:tc>
        <w:tc>
          <w:tcPr>
            <w:tcW w:w="604" w:type="dxa"/>
          </w:tcPr>
          <w:p w14:paraId="22FD4719"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Data</w:t>
            </w:r>
          </w:p>
        </w:tc>
        <w:tc>
          <w:tcPr>
            <w:tcW w:w="530" w:type="dxa"/>
          </w:tcPr>
          <w:p w14:paraId="699D3FA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5</w:t>
            </w:r>
          </w:p>
        </w:tc>
        <w:tc>
          <w:tcPr>
            <w:tcW w:w="568" w:type="dxa"/>
          </w:tcPr>
          <w:p w14:paraId="509FE500"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14</w:t>
            </w:r>
          </w:p>
        </w:tc>
        <w:tc>
          <w:tcPr>
            <w:tcW w:w="1203" w:type="dxa"/>
          </w:tcPr>
          <w:p w14:paraId="21210A18"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10</w:t>
            </w:r>
          </w:p>
        </w:tc>
        <w:tc>
          <w:tcPr>
            <w:tcW w:w="993" w:type="dxa"/>
          </w:tcPr>
          <w:p w14:paraId="0B8CED13" w14:textId="77777777" w:rsidR="001F69AF" w:rsidRPr="001627E2" w:rsidRDefault="001F69AF" w:rsidP="005F3C44">
            <w:pPr>
              <w:spacing w:line="240" w:lineRule="auto"/>
              <w:ind w:right="-1"/>
              <w:jc w:val="center"/>
              <w:rPr>
                <w:rFonts w:ascii="Times New Roman" w:hAnsi="Times New Roman"/>
                <w:i/>
              </w:rPr>
            </w:pPr>
          </w:p>
        </w:tc>
        <w:tc>
          <w:tcPr>
            <w:tcW w:w="992" w:type="dxa"/>
          </w:tcPr>
          <w:p w14:paraId="386FA7C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r w:rsidR="001F69AF" w:rsidRPr="001627E2" w14:paraId="221BDF90" w14:textId="77777777" w:rsidTr="006641E3">
        <w:trPr>
          <w:jc w:val="center"/>
        </w:trPr>
        <w:tc>
          <w:tcPr>
            <w:tcW w:w="1454" w:type="dxa"/>
          </w:tcPr>
          <w:p w14:paraId="23C23F8A"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Codice Farmaco</w:t>
            </w:r>
          </w:p>
        </w:tc>
        <w:tc>
          <w:tcPr>
            <w:tcW w:w="3649" w:type="dxa"/>
          </w:tcPr>
          <w:p w14:paraId="6E0C44FB" w14:textId="77777777" w:rsidR="001F69AF" w:rsidRPr="001627E2" w:rsidRDefault="001F69AF" w:rsidP="005F3C44">
            <w:pPr>
              <w:spacing w:line="240" w:lineRule="auto"/>
              <w:ind w:right="-1"/>
              <w:jc w:val="both"/>
              <w:rPr>
                <w:rFonts w:ascii="Times New Roman" w:hAnsi="Times New Roman"/>
                <w:i/>
              </w:rPr>
            </w:pPr>
            <w:r w:rsidRPr="001627E2">
              <w:rPr>
                <w:rFonts w:ascii="Times New Roman" w:hAnsi="Times New Roman"/>
                <w:i/>
              </w:rPr>
              <w:t>Codice del farmaco</w:t>
            </w:r>
          </w:p>
        </w:tc>
        <w:tc>
          <w:tcPr>
            <w:tcW w:w="604" w:type="dxa"/>
          </w:tcPr>
          <w:p w14:paraId="67BF45B2"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bCs/>
                <w:i/>
              </w:rPr>
              <w:t>AN</w:t>
            </w:r>
          </w:p>
        </w:tc>
        <w:tc>
          <w:tcPr>
            <w:tcW w:w="530" w:type="dxa"/>
          </w:tcPr>
          <w:p w14:paraId="2FE1A8E3"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15</w:t>
            </w:r>
          </w:p>
        </w:tc>
        <w:tc>
          <w:tcPr>
            <w:tcW w:w="568" w:type="dxa"/>
          </w:tcPr>
          <w:p w14:paraId="7F18E387"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24</w:t>
            </w:r>
          </w:p>
        </w:tc>
        <w:tc>
          <w:tcPr>
            <w:tcW w:w="1203" w:type="dxa"/>
          </w:tcPr>
          <w:p w14:paraId="78DDB4CA"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10</w:t>
            </w:r>
          </w:p>
        </w:tc>
        <w:tc>
          <w:tcPr>
            <w:tcW w:w="993" w:type="dxa"/>
          </w:tcPr>
          <w:p w14:paraId="6C6DA83C" w14:textId="77777777" w:rsidR="001F69AF" w:rsidRPr="001627E2" w:rsidRDefault="001F69AF" w:rsidP="005F3C44">
            <w:pPr>
              <w:spacing w:line="240" w:lineRule="auto"/>
              <w:ind w:right="-1"/>
              <w:jc w:val="center"/>
              <w:rPr>
                <w:rFonts w:ascii="Times New Roman" w:hAnsi="Times New Roman"/>
                <w:i/>
              </w:rPr>
            </w:pPr>
          </w:p>
        </w:tc>
        <w:tc>
          <w:tcPr>
            <w:tcW w:w="992" w:type="dxa"/>
          </w:tcPr>
          <w:p w14:paraId="45DBF391" w14:textId="77777777" w:rsidR="001F69AF" w:rsidRPr="001627E2" w:rsidRDefault="001F69AF" w:rsidP="005F3C44">
            <w:pPr>
              <w:spacing w:line="240" w:lineRule="auto"/>
              <w:ind w:right="-1"/>
              <w:jc w:val="center"/>
              <w:rPr>
                <w:rFonts w:ascii="Times New Roman" w:hAnsi="Times New Roman"/>
                <w:i/>
              </w:rPr>
            </w:pPr>
          </w:p>
        </w:tc>
      </w:tr>
      <w:tr w:rsidR="001F69AF" w:rsidRPr="001627E2" w14:paraId="661805E0" w14:textId="77777777" w:rsidTr="006641E3">
        <w:trPr>
          <w:jc w:val="center"/>
        </w:trPr>
        <w:tc>
          <w:tcPr>
            <w:tcW w:w="1454" w:type="dxa"/>
          </w:tcPr>
          <w:p w14:paraId="225C61A5" w14:textId="77777777" w:rsidR="001F69AF" w:rsidRPr="001627E2" w:rsidRDefault="001F69AF" w:rsidP="006641E3">
            <w:pPr>
              <w:spacing w:line="240" w:lineRule="auto"/>
              <w:ind w:right="-70"/>
              <w:rPr>
                <w:rFonts w:ascii="Times New Roman" w:hAnsi="Times New Roman"/>
                <w:i/>
              </w:rPr>
            </w:pPr>
            <w:r>
              <w:rPr>
                <w:rFonts w:ascii="Times New Roman" w:hAnsi="Times New Roman"/>
                <w:i/>
              </w:rPr>
              <w:t>Codice ATC</w:t>
            </w:r>
          </w:p>
        </w:tc>
        <w:tc>
          <w:tcPr>
            <w:tcW w:w="3649" w:type="dxa"/>
          </w:tcPr>
          <w:p w14:paraId="4D1AB19C" w14:textId="77777777" w:rsidR="001F69AF" w:rsidRPr="001627E2" w:rsidRDefault="001F69AF" w:rsidP="005F3C44">
            <w:pPr>
              <w:spacing w:line="240" w:lineRule="auto"/>
              <w:ind w:right="-1"/>
              <w:jc w:val="both"/>
              <w:rPr>
                <w:rFonts w:ascii="Times New Roman" w:hAnsi="Times New Roman"/>
                <w:i/>
              </w:rPr>
            </w:pPr>
            <w:r>
              <w:rPr>
                <w:rFonts w:ascii="Times New Roman" w:hAnsi="Times New Roman"/>
                <w:i/>
              </w:rPr>
              <w:t>Codice ATC del farmaco</w:t>
            </w:r>
          </w:p>
        </w:tc>
        <w:tc>
          <w:tcPr>
            <w:tcW w:w="604" w:type="dxa"/>
          </w:tcPr>
          <w:p w14:paraId="141C9021"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26D20F64"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25</w:t>
            </w:r>
          </w:p>
        </w:tc>
        <w:tc>
          <w:tcPr>
            <w:tcW w:w="568" w:type="dxa"/>
          </w:tcPr>
          <w:p w14:paraId="63A53B27" w14:textId="77777777" w:rsidR="001F69AF" w:rsidRDefault="001F69AF" w:rsidP="005F3C44">
            <w:pPr>
              <w:spacing w:line="240" w:lineRule="auto"/>
              <w:ind w:right="-1"/>
              <w:jc w:val="center"/>
              <w:rPr>
                <w:rFonts w:ascii="Times New Roman" w:hAnsi="Times New Roman"/>
                <w:i/>
              </w:rPr>
            </w:pPr>
            <w:r>
              <w:rPr>
                <w:rFonts w:ascii="Times New Roman" w:hAnsi="Times New Roman"/>
                <w:i/>
              </w:rPr>
              <w:t>31</w:t>
            </w:r>
          </w:p>
        </w:tc>
        <w:tc>
          <w:tcPr>
            <w:tcW w:w="1203" w:type="dxa"/>
          </w:tcPr>
          <w:p w14:paraId="54DB407A" w14:textId="77777777" w:rsidR="001F69AF" w:rsidRDefault="001F69AF" w:rsidP="005F3C44">
            <w:pPr>
              <w:spacing w:line="240" w:lineRule="auto"/>
              <w:ind w:right="-1"/>
              <w:jc w:val="center"/>
              <w:rPr>
                <w:rFonts w:ascii="Times New Roman" w:hAnsi="Times New Roman"/>
                <w:i/>
              </w:rPr>
            </w:pPr>
            <w:r>
              <w:rPr>
                <w:rFonts w:ascii="Times New Roman" w:hAnsi="Times New Roman"/>
                <w:i/>
              </w:rPr>
              <w:t>7</w:t>
            </w:r>
          </w:p>
        </w:tc>
        <w:tc>
          <w:tcPr>
            <w:tcW w:w="993" w:type="dxa"/>
          </w:tcPr>
          <w:p w14:paraId="7A456514" w14:textId="77777777" w:rsidR="001F69AF" w:rsidRPr="001627E2" w:rsidRDefault="001F69AF" w:rsidP="005F3C44">
            <w:pPr>
              <w:spacing w:line="240" w:lineRule="auto"/>
              <w:ind w:right="-1"/>
              <w:jc w:val="center"/>
              <w:rPr>
                <w:rFonts w:ascii="Times New Roman" w:hAnsi="Times New Roman"/>
                <w:i/>
              </w:rPr>
            </w:pPr>
          </w:p>
        </w:tc>
        <w:tc>
          <w:tcPr>
            <w:tcW w:w="992" w:type="dxa"/>
          </w:tcPr>
          <w:p w14:paraId="5343AB86"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732C9457" w14:textId="77777777" w:rsidTr="006641E3">
        <w:trPr>
          <w:jc w:val="center"/>
        </w:trPr>
        <w:tc>
          <w:tcPr>
            <w:tcW w:w="1454" w:type="dxa"/>
          </w:tcPr>
          <w:p w14:paraId="42A6462E" w14:textId="77777777" w:rsidR="001F69AF" w:rsidRDefault="001F69AF" w:rsidP="006641E3">
            <w:pPr>
              <w:spacing w:line="240" w:lineRule="auto"/>
              <w:ind w:right="-70"/>
              <w:rPr>
                <w:rFonts w:ascii="Times New Roman" w:hAnsi="Times New Roman"/>
                <w:i/>
              </w:rPr>
            </w:pPr>
            <w:r>
              <w:rPr>
                <w:rFonts w:ascii="Times New Roman" w:hAnsi="Times New Roman"/>
                <w:i/>
              </w:rPr>
              <w:t>Nome</w:t>
            </w:r>
          </w:p>
        </w:tc>
        <w:tc>
          <w:tcPr>
            <w:tcW w:w="3649" w:type="dxa"/>
          </w:tcPr>
          <w:p w14:paraId="7FDF2A73" w14:textId="77777777" w:rsidR="001F69AF" w:rsidRDefault="001F69AF" w:rsidP="005F3C44">
            <w:pPr>
              <w:spacing w:line="240" w:lineRule="auto"/>
              <w:ind w:right="-1"/>
              <w:jc w:val="both"/>
              <w:rPr>
                <w:rFonts w:ascii="Times New Roman" w:hAnsi="Times New Roman"/>
                <w:i/>
              </w:rPr>
            </w:pPr>
            <w:r>
              <w:rPr>
                <w:rFonts w:ascii="Times New Roman" w:hAnsi="Times New Roman"/>
                <w:i/>
              </w:rPr>
              <w:t>Denominazione del farmaco</w:t>
            </w:r>
          </w:p>
        </w:tc>
        <w:tc>
          <w:tcPr>
            <w:tcW w:w="604" w:type="dxa"/>
          </w:tcPr>
          <w:p w14:paraId="2F6C7284" w14:textId="77777777" w:rsidR="001F69AF"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6E720BCA"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32</w:t>
            </w:r>
          </w:p>
        </w:tc>
        <w:tc>
          <w:tcPr>
            <w:tcW w:w="568" w:type="dxa"/>
          </w:tcPr>
          <w:p w14:paraId="283B3C6B" w14:textId="77777777" w:rsidR="001F69AF" w:rsidRDefault="001F69AF" w:rsidP="005F3C44">
            <w:pPr>
              <w:spacing w:line="240" w:lineRule="auto"/>
              <w:ind w:right="-1"/>
              <w:jc w:val="center"/>
              <w:rPr>
                <w:rFonts w:ascii="Times New Roman" w:hAnsi="Times New Roman"/>
                <w:i/>
              </w:rPr>
            </w:pPr>
            <w:r>
              <w:rPr>
                <w:rFonts w:ascii="Times New Roman" w:hAnsi="Times New Roman"/>
                <w:i/>
              </w:rPr>
              <w:t>111</w:t>
            </w:r>
          </w:p>
        </w:tc>
        <w:tc>
          <w:tcPr>
            <w:tcW w:w="1203" w:type="dxa"/>
          </w:tcPr>
          <w:p w14:paraId="0389AE6A" w14:textId="77777777" w:rsidR="001F69AF" w:rsidRDefault="001F69AF" w:rsidP="005F3C44">
            <w:pPr>
              <w:spacing w:line="240" w:lineRule="auto"/>
              <w:ind w:right="-1"/>
              <w:jc w:val="center"/>
              <w:rPr>
                <w:rFonts w:ascii="Times New Roman" w:hAnsi="Times New Roman"/>
                <w:i/>
              </w:rPr>
            </w:pPr>
            <w:r>
              <w:rPr>
                <w:rFonts w:ascii="Times New Roman" w:hAnsi="Times New Roman"/>
                <w:i/>
              </w:rPr>
              <w:t>80</w:t>
            </w:r>
          </w:p>
        </w:tc>
        <w:tc>
          <w:tcPr>
            <w:tcW w:w="993" w:type="dxa"/>
          </w:tcPr>
          <w:p w14:paraId="53F4CE4E" w14:textId="77777777" w:rsidR="001F69AF" w:rsidRDefault="001F69AF" w:rsidP="005F3C44">
            <w:pPr>
              <w:spacing w:line="240" w:lineRule="auto"/>
              <w:ind w:right="-1"/>
              <w:jc w:val="center"/>
              <w:rPr>
                <w:rFonts w:ascii="Times New Roman" w:hAnsi="Times New Roman"/>
                <w:i/>
              </w:rPr>
            </w:pPr>
          </w:p>
        </w:tc>
        <w:tc>
          <w:tcPr>
            <w:tcW w:w="992" w:type="dxa"/>
          </w:tcPr>
          <w:p w14:paraId="719B7035" w14:textId="77777777" w:rsidR="001F69AF"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475C8889" w14:textId="77777777" w:rsidTr="006641E3">
        <w:trPr>
          <w:jc w:val="center"/>
        </w:trPr>
        <w:tc>
          <w:tcPr>
            <w:tcW w:w="1454" w:type="dxa"/>
          </w:tcPr>
          <w:p w14:paraId="1043CDD0" w14:textId="77777777" w:rsidR="001F69AF" w:rsidRPr="001627E2" w:rsidRDefault="001F69AF" w:rsidP="006641E3">
            <w:pPr>
              <w:spacing w:line="240" w:lineRule="auto"/>
              <w:ind w:right="-70"/>
              <w:rPr>
                <w:rFonts w:ascii="Times New Roman" w:hAnsi="Times New Roman"/>
                <w:i/>
              </w:rPr>
            </w:pPr>
            <w:r>
              <w:rPr>
                <w:rFonts w:ascii="Times New Roman" w:hAnsi="Times New Roman"/>
                <w:i/>
              </w:rPr>
              <w:t>Tipo Farmaco</w:t>
            </w:r>
          </w:p>
        </w:tc>
        <w:tc>
          <w:tcPr>
            <w:tcW w:w="3649" w:type="dxa"/>
          </w:tcPr>
          <w:p w14:paraId="143B4FF3" w14:textId="77777777" w:rsidR="001F69AF" w:rsidRPr="001627E2" w:rsidRDefault="001F69AF" w:rsidP="005F3C44">
            <w:pPr>
              <w:spacing w:line="240" w:lineRule="auto"/>
              <w:ind w:right="-1"/>
              <w:jc w:val="both"/>
              <w:rPr>
                <w:rFonts w:ascii="Times New Roman" w:hAnsi="Times New Roman"/>
                <w:i/>
              </w:rPr>
            </w:pPr>
            <w:r>
              <w:rPr>
                <w:rFonts w:ascii="Times New Roman" w:hAnsi="Times New Roman"/>
                <w:i/>
              </w:rPr>
              <w:t>Tipo del farmaco</w:t>
            </w:r>
          </w:p>
        </w:tc>
        <w:tc>
          <w:tcPr>
            <w:tcW w:w="604" w:type="dxa"/>
          </w:tcPr>
          <w:p w14:paraId="4276D746"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642D6288"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112</w:t>
            </w:r>
          </w:p>
        </w:tc>
        <w:tc>
          <w:tcPr>
            <w:tcW w:w="568" w:type="dxa"/>
          </w:tcPr>
          <w:p w14:paraId="3C29EDE6" w14:textId="77777777" w:rsidR="001F69AF" w:rsidRDefault="001F69AF" w:rsidP="005F3C44">
            <w:pPr>
              <w:spacing w:line="240" w:lineRule="auto"/>
              <w:ind w:right="-1"/>
              <w:jc w:val="center"/>
              <w:rPr>
                <w:rFonts w:ascii="Times New Roman" w:hAnsi="Times New Roman"/>
                <w:i/>
              </w:rPr>
            </w:pPr>
            <w:r>
              <w:rPr>
                <w:rFonts w:ascii="Times New Roman" w:hAnsi="Times New Roman"/>
                <w:i/>
              </w:rPr>
              <w:t>112</w:t>
            </w:r>
          </w:p>
        </w:tc>
        <w:tc>
          <w:tcPr>
            <w:tcW w:w="1203" w:type="dxa"/>
          </w:tcPr>
          <w:p w14:paraId="2F985903" w14:textId="77777777" w:rsidR="001F69AF" w:rsidRDefault="001F69AF" w:rsidP="005F3C44">
            <w:pPr>
              <w:spacing w:line="240" w:lineRule="auto"/>
              <w:ind w:right="-1"/>
              <w:jc w:val="center"/>
              <w:rPr>
                <w:rFonts w:ascii="Times New Roman" w:hAnsi="Times New Roman"/>
                <w:i/>
              </w:rPr>
            </w:pPr>
            <w:r>
              <w:rPr>
                <w:rFonts w:ascii="Times New Roman" w:hAnsi="Times New Roman"/>
                <w:i/>
              </w:rPr>
              <w:t>1</w:t>
            </w:r>
          </w:p>
        </w:tc>
        <w:tc>
          <w:tcPr>
            <w:tcW w:w="993" w:type="dxa"/>
          </w:tcPr>
          <w:p w14:paraId="029B945F"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w:t>
            </w:r>
          </w:p>
        </w:tc>
        <w:tc>
          <w:tcPr>
            <w:tcW w:w="992" w:type="dxa"/>
          </w:tcPr>
          <w:p w14:paraId="2597B08B"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2D1ADA42" w14:textId="77777777" w:rsidTr="006641E3">
        <w:trPr>
          <w:jc w:val="center"/>
        </w:trPr>
        <w:tc>
          <w:tcPr>
            <w:tcW w:w="1454" w:type="dxa"/>
          </w:tcPr>
          <w:p w14:paraId="43EEB78D" w14:textId="77777777" w:rsidR="001F69AF" w:rsidRDefault="001F69AF" w:rsidP="006641E3">
            <w:pPr>
              <w:spacing w:line="240" w:lineRule="auto"/>
              <w:ind w:right="-70"/>
              <w:rPr>
                <w:rFonts w:ascii="Times New Roman" w:hAnsi="Times New Roman"/>
                <w:i/>
              </w:rPr>
            </w:pPr>
            <w:r>
              <w:rPr>
                <w:rFonts w:ascii="Times New Roman" w:hAnsi="Times New Roman"/>
                <w:i/>
              </w:rPr>
              <w:t>Dosaggio</w:t>
            </w:r>
          </w:p>
        </w:tc>
        <w:tc>
          <w:tcPr>
            <w:tcW w:w="3649" w:type="dxa"/>
          </w:tcPr>
          <w:p w14:paraId="38047683" w14:textId="77777777" w:rsidR="001F69AF" w:rsidRPr="00691F5D" w:rsidRDefault="001F69AF" w:rsidP="005F3C44">
            <w:pPr>
              <w:spacing w:line="240" w:lineRule="auto"/>
              <w:ind w:right="-1"/>
              <w:jc w:val="both"/>
              <w:rPr>
                <w:rFonts w:ascii="Times New Roman" w:hAnsi="Times New Roman"/>
                <w:i/>
              </w:rPr>
            </w:pPr>
            <w:r>
              <w:rPr>
                <w:rFonts w:ascii="Times New Roman" w:hAnsi="Times New Roman"/>
                <w:i/>
              </w:rPr>
              <w:t>Descrizione del dosaggio del farmaco</w:t>
            </w:r>
          </w:p>
        </w:tc>
        <w:tc>
          <w:tcPr>
            <w:tcW w:w="604" w:type="dxa"/>
          </w:tcPr>
          <w:p w14:paraId="1E4354B6" w14:textId="77777777" w:rsidR="001F69AF"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18158AC8"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113</w:t>
            </w:r>
          </w:p>
        </w:tc>
        <w:tc>
          <w:tcPr>
            <w:tcW w:w="568" w:type="dxa"/>
          </w:tcPr>
          <w:p w14:paraId="0D79EB22" w14:textId="77777777" w:rsidR="001F69AF" w:rsidRDefault="001F69AF" w:rsidP="005F3C44">
            <w:pPr>
              <w:spacing w:line="240" w:lineRule="auto"/>
              <w:ind w:right="-1"/>
              <w:jc w:val="center"/>
              <w:rPr>
                <w:rFonts w:ascii="Times New Roman" w:hAnsi="Times New Roman"/>
                <w:i/>
              </w:rPr>
            </w:pPr>
            <w:r>
              <w:rPr>
                <w:rFonts w:ascii="Times New Roman" w:hAnsi="Times New Roman"/>
                <w:i/>
              </w:rPr>
              <w:t>122</w:t>
            </w:r>
          </w:p>
        </w:tc>
        <w:tc>
          <w:tcPr>
            <w:tcW w:w="1203" w:type="dxa"/>
          </w:tcPr>
          <w:p w14:paraId="193E2DFA" w14:textId="77777777" w:rsidR="001F69AF" w:rsidRDefault="001F69AF" w:rsidP="005F3C44">
            <w:pPr>
              <w:spacing w:line="240" w:lineRule="auto"/>
              <w:ind w:right="-1"/>
              <w:jc w:val="center"/>
              <w:rPr>
                <w:rFonts w:ascii="Times New Roman" w:hAnsi="Times New Roman"/>
                <w:i/>
              </w:rPr>
            </w:pPr>
            <w:r>
              <w:rPr>
                <w:rFonts w:ascii="Times New Roman" w:hAnsi="Times New Roman"/>
                <w:i/>
              </w:rPr>
              <w:t>10</w:t>
            </w:r>
          </w:p>
        </w:tc>
        <w:tc>
          <w:tcPr>
            <w:tcW w:w="993" w:type="dxa"/>
          </w:tcPr>
          <w:p w14:paraId="01769343" w14:textId="77777777" w:rsidR="001F69AF" w:rsidRDefault="001F69AF" w:rsidP="005F3C44">
            <w:pPr>
              <w:spacing w:line="240" w:lineRule="auto"/>
              <w:ind w:right="-1"/>
              <w:jc w:val="center"/>
              <w:rPr>
                <w:rFonts w:ascii="Times New Roman" w:hAnsi="Times New Roman"/>
                <w:i/>
              </w:rPr>
            </w:pPr>
          </w:p>
        </w:tc>
        <w:tc>
          <w:tcPr>
            <w:tcW w:w="992" w:type="dxa"/>
          </w:tcPr>
          <w:p w14:paraId="3CFC10BC" w14:textId="77777777" w:rsidR="001F69AF" w:rsidRPr="001627E2" w:rsidRDefault="001F69AF" w:rsidP="005F3C44">
            <w:pPr>
              <w:spacing w:line="240" w:lineRule="auto"/>
              <w:ind w:right="-1"/>
              <w:jc w:val="center"/>
              <w:rPr>
                <w:rFonts w:ascii="Times New Roman" w:hAnsi="Times New Roman"/>
                <w:i/>
              </w:rPr>
            </w:pPr>
          </w:p>
        </w:tc>
      </w:tr>
      <w:tr w:rsidR="001F69AF" w:rsidRPr="001627E2" w14:paraId="7AF1B122" w14:textId="77777777" w:rsidTr="006641E3">
        <w:trPr>
          <w:jc w:val="center"/>
        </w:trPr>
        <w:tc>
          <w:tcPr>
            <w:tcW w:w="1454" w:type="dxa"/>
          </w:tcPr>
          <w:p w14:paraId="7A33F2BC" w14:textId="77777777" w:rsidR="001F69AF" w:rsidRPr="001627E2" w:rsidRDefault="001F69AF" w:rsidP="006641E3">
            <w:pPr>
              <w:spacing w:line="240" w:lineRule="auto"/>
              <w:ind w:right="-70"/>
              <w:rPr>
                <w:rFonts w:ascii="Times New Roman" w:hAnsi="Times New Roman"/>
                <w:i/>
              </w:rPr>
            </w:pPr>
            <w:r>
              <w:rPr>
                <w:rFonts w:ascii="Times New Roman" w:hAnsi="Times New Roman"/>
                <w:i/>
              </w:rPr>
              <w:t>Forma farmaceutica</w:t>
            </w:r>
          </w:p>
        </w:tc>
        <w:tc>
          <w:tcPr>
            <w:tcW w:w="3649" w:type="dxa"/>
          </w:tcPr>
          <w:p w14:paraId="35F4118E" w14:textId="77777777" w:rsidR="001F69AF" w:rsidRPr="001627E2" w:rsidRDefault="001F69AF" w:rsidP="005F3C44">
            <w:pPr>
              <w:spacing w:line="240" w:lineRule="auto"/>
              <w:ind w:right="-1"/>
              <w:jc w:val="both"/>
              <w:rPr>
                <w:rFonts w:ascii="Times New Roman" w:hAnsi="Times New Roman"/>
                <w:i/>
              </w:rPr>
            </w:pPr>
            <w:r w:rsidRPr="00691F5D">
              <w:rPr>
                <w:rFonts w:ascii="Times New Roman" w:hAnsi="Times New Roman"/>
                <w:i/>
              </w:rPr>
              <w:t>Codice identificante la modalità di dispensazione del farmaco (compressa</w:t>
            </w:r>
            <w:r>
              <w:rPr>
                <w:rFonts w:ascii="Times New Roman" w:hAnsi="Times New Roman"/>
                <w:i/>
              </w:rPr>
              <w:t>,</w:t>
            </w:r>
            <w:r w:rsidRPr="00691F5D">
              <w:rPr>
                <w:rFonts w:ascii="Times New Roman" w:hAnsi="Times New Roman"/>
                <w:i/>
              </w:rPr>
              <w:t xml:space="preserve">  pomata</w:t>
            </w:r>
            <w:r>
              <w:rPr>
                <w:rFonts w:ascii="Times New Roman" w:hAnsi="Times New Roman"/>
                <w:i/>
              </w:rPr>
              <w:t xml:space="preserve"> etc.</w:t>
            </w:r>
            <w:r w:rsidRPr="00691F5D">
              <w:rPr>
                <w:rFonts w:ascii="Times New Roman" w:hAnsi="Times New Roman"/>
                <w:i/>
              </w:rPr>
              <w:t>)</w:t>
            </w:r>
          </w:p>
        </w:tc>
        <w:tc>
          <w:tcPr>
            <w:tcW w:w="604" w:type="dxa"/>
          </w:tcPr>
          <w:p w14:paraId="6F5246C8"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42724A76"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123</w:t>
            </w:r>
          </w:p>
        </w:tc>
        <w:tc>
          <w:tcPr>
            <w:tcW w:w="568" w:type="dxa"/>
          </w:tcPr>
          <w:p w14:paraId="359F689C" w14:textId="77777777" w:rsidR="001F69AF" w:rsidRDefault="00DB1FE5" w:rsidP="005F3C44">
            <w:pPr>
              <w:spacing w:line="240" w:lineRule="auto"/>
              <w:ind w:right="-1"/>
              <w:jc w:val="center"/>
              <w:rPr>
                <w:rFonts w:ascii="Times New Roman" w:hAnsi="Times New Roman"/>
                <w:i/>
              </w:rPr>
            </w:pPr>
            <w:r>
              <w:rPr>
                <w:rFonts w:ascii="Times New Roman" w:hAnsi="Times New Roman"/>
                <w:i/>
              </w:rPr>
              <w:t>124</w:t>
            </w:r>
          </w:p>
        </w:tc>
        <w:tc>
          <w:tcPr>
            <w:tcW w:w="1203" w:type="dxa"/>
          </w:tcPr>
          <w:p w14:paraId="3F7CF70C" w14:textId="77777777" w:rsidR="001F69AF" w:rsidRDefault="001F69AF" w:rsidP="005F3C44">
            <w:pPr>
              <w:spacing w:line="240" w:lineRule="auto"/>
              <w:ind w:right="-1"/>
              <w:jc w:val="center"/>
              <w:rPr>
                <w:rFonts w:ascii="Times New Roman" w:hAnsi="Times New Roman"/>
                <w:i/>
              </w:rPr>
            </w:pPr>
            <w:r>
              <w:rPr>
                <w:rFonts w:ascii="Times New Roman" w:hAnsi="Times New Roman"/>
                <w:i/>
              </w:rPr>
              <w:t>2</w:t>
            </w:r>
          </w:p>
        </w:tc>
        <w:tc>
          <w:tcPr>
            <w:tcW w:w="993" w:type="dxa"/>
          </w:tcPr>
          <w:p w14:paraId="381E610D"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3</w:t>
            </w:r>
          </w:p>
        </w:tc>
        <w:tc>
          <w:tcPr>
            <w:tcW w:w="992" w:type="dxa"/>
          </w:tcPr>
          <w:p w14:paraId="007DF376" w14:textId="77777777" w:rsidR="001F69AF" w:rsidRPr="001627E2" w:rsidRDefault="001F69AF" w:rsidP="005F3C44">
            <w:pPr>
              <w:spacing w:line="240" w:lineRule="auto"/>
              <w:ind w:right="-1"/>
              <w:jc w:val="center"/>
              <w:rPr>
                <w:rFonts w:ascii="Times New Roman" w:hAnsi="Times New Roman"/>
                <w:i/>
              </w:rPr>
            </w:pPr>
          </w:p>
        </w:tc>
      </w:tr>
      <w:tr w:rsidR="001F69AF" w:rsidRPr="001627E2" w14:paraId="3B7136A6" w14:textId="77777777" w:rsidTr="006641E3">
        <w:trPr>
          <w:jc w:val="center"/>
        </w:trPr>
        <w:tc>
          <w:tcPr>
            <w:tcW w:w="1454" w:type="dxa"/>
          </w:tcPr>
          <w:p w14:paraId="25255932" w14:textId="77777777" w:rsidR="001F69AF" w:rsidRPr="001627E2" w:rsidRDefault="001F69AF" w:rsidP="006641E3">
            <w:pPr>
              <w:spacing w:line="240" w:lineRule="auto"/>
              <w:ind w:right="-70"/>
              <w:rPr>
                <w:rFonts w:ascii="Times New Roman" w:hAnsi="Times New Roman"/>
                <w:i/>
              </w:rPr>
            </w:pPr>
            <w:r>
              <w:rPr>
                <w:rFonts w:ascii="Times New Roman" w:hAnsi="Times New Roman"/>
                <w:i/>
              </w:rPr>
              <w:t>Quantità per confezione</w:t>
            </w:r>
          </w:p>
        </w:tc>
        <w:tc>
          <w:tcPr>
            <w:tcW w:w="3649" w:type="dxa"/>
          </w:tcPr>
          <w:p w14:paraId="24DB8B23" w14:textId="77777777" w:rsidR="001F69AF" w:rsidRDefault="001F69AF" w:rsidP="005F3C44">
            <w:pPr>
              <w:spacing w:line="240" w:lineRule="auto"/>
              <w:ind w:right="-1"/>
              <w:jc w:val="both"/>
              <w:rPr>
                <w:rFonts w:ascii="Times New Roman" w:hAnsi="Times New Roman"/>
                <w:i/>
              </w:rPr>
            </w:pPr>
            <w:r>
              <w:rPr>
                <w:rFonts w:ascii="Times New Roman" w:hAnsi="Times New Roman"/>
                <w:i/>
              </w:rPr>
              <w:t>Q</w:t>
            </w:r>
            <w:r w:rsidRPr="00691F5D">
              <w:rPr>
                <w:rFonts w:ascii="Times New Roman" w:hAnsi="Times New Roman"/>
                <w:i/>
              </w:rPr>
              <w:t>uantità di prodotto contenuta nella confezione</w:t>
            </w:r>
          </w:p>
          <w:p w14:paraId="15758B7E" w14:textId="77777777" w:rsidR="001F69AF" w:rsidRPr="001627E2" w:rsidRDefault="001F69AF" w:rsidP="005F3C44">
            <w:pPr>
              <w:spacing w:line="240" w:lineRule="auto"/>
              <w:ind w:right="-1"/>
              <w:jc w:val="both"/>
              <w:rPr>
                <w:rFonts w:ascii="Times New Roman" w:hAnsi="Times New Roman"/>
                <w:i/>
              </w:rPr>
            </w:pPr>
            <w:r w:rsidRPr="00714872">
              <w:rPr>
                <w:rFonts w:ascii="Times New Roman" w:hAnsi="Times New Roman"/>
                <w:i/>
              </w:rPr>
              <w:t xml:space="preserve">Numerico di </w:t>
            </w:r>
            <w:r>
              <w:rPr>
                <w:rFonts w:ascii="Times New Roman" w:hAnsi="Times New Roman"/>
                <w:i/>
              </w:rPr>
              <w:t>15</w:t>
            </w:r>
            <w:r w:rsidRPr="00714872">
              <w:rPr>
                <w:rFonts w:ascii="Times New Roman" w:hAnsi="Times New Roman"/>
                <w:i/>
              </w:rPr>
              <w:t xml:space="preserve"> cifre di cui  </w:t>
            </w:r>
            <w:r>
              <w:rPr>
                <w:rFonts w:ascii="Times New Roman" w:hAnsi="Times New Roman"/>
                <w:i/>
              </w:rPr>
              <w:t>5</w:t>
            </w:r>
            <w:r w:rsidRPr="00714872">
              <w:rPr>
                <w:rFonts w:ascii="Times New Roman" w:hAnsi="Times New Roman"/>
                <w:i/>
              </w:rPr>
              <w:t xml:space="preserve"> decimali (es. una </w:t>
            </w:r>
            <w:r>
              <w:rPr>
                <w:rFonts w:ascii="Times New Roman" w:hAnsi="Times New Roman"/>
                <w:i/>
              </w:rPr>
              <w:t>quantità</w:t>
            </w:r>
            <w:r w:rsidRPr="00714872">
              <w:rPr>
                <w:rFonts w:ascii="Times New Roman" w:hAnsi="Times New Roman"/>
                <w:i/>
              </w:rPr>
              <w:t xml:space="preserve"> di 1</w:t>
            </w:r>
            <w:r>
              <w:rPr>
                <w:rFonts w:ascii="Times New Roman" w:hAnsi="Times New Roman"/>
                <w:i/>
              </w:rPr>
              <w:t>0</w:t>
            </w:r>
            <w:r w:rsidRPr="00714872">
              <w:rPr>
                <w:rFonts w:ascii="Times New Roman" w:hAnsi="Times New Roman"/>
                <w:i/>
              </w:rPr>
              <w:t>,</w:t>
            </w:r>
            <w:r>
              <w:rPr>
                <w:rFonts w:ascii="Times New Roman" w:hAnsi="Times New Roman"/>
                <w:i/>
              </w:rPr>
              <w:t>12345</w:t>
            </w:r>
            <w:r w:rsidRPr="00714872">
              <w:rPr>
                <w:rFonts w:ascii="Times New Roman" w:hAnsi="Times New Roman"/>
                <w:i/>
              </w:rPr>
              <w:t xml:space="preserve"> sarà registrato: 00000</w:t>
            </w:r>
            <w:r>
              <w:rPr>
                <w:rFonts w:ascii="Times New Roman" w:hAnsi="Times New Roman"/>
                <w:i/>
              </w:rPr>
              <w:t>00</w:t>
            </w:r>
            <w:r w:rsidRPr="00714872">
              <w:rPr>
                <w:rFonts w:ascii="Times New Roman" w:hAnsi="Times New Roman"/>
                <w:i/>
              </w:rPr>
              <w:t>01</w:t>
            </w:r>
            <w:r>
              <w:rPr>
                <w:rFonts w:ascii="Times New Roman" w:hAnsi="Times New Roman"/>
                <w:i/>
              </w:rPr>
              <w:t>012345</w:t>
            </w:r>
            <w:r w:rsidRPr="00714872">
              <w:rPr>
                <w:rFonts w:ascii="Times New Roman" w:hAnsi="Times New Roman"/>
                <w:i/>
              </w:rPr>
              <w:t>).</w:t>
            </w:r>
          </w:p>
        </w:tc>
        <w:tc>
          <w:tcPr>
            <w:tcW w:w="604" w:type="dxa"/>
          </w:tcPr>
          <w:p w14:paraId="59752914"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7EB5C8F7"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12</w:t>
            </w:r>
            <w:r w:rsidR="00DB1FE5">
              <w:rPr>
                <w:rFonts w:ascii="Times New Roman" w:hAnsi="Times New Roman"/>
                <w:i/>
              </w:rPr>
              <w:t>5</w:t>
            </w:r>
          </w:p>
        </w:tc>
        <w:tc>
          <w:tcPr>
            <w:tcW w:w="568" w:type="dxa"/>
          </w:tcPr>
          <w:p w14:paraId="1EEBB0BB" w14:textId="77777777" w:rsidR="001F69AF" w:rsidRDefault="001F69AF" w:rsidP="005F3C44">
            <w:pPr>
              <w:spacing w:line="240" w:lineRule="auto"/>
              <w:ind w:right="-1"/>
              <w:jc w:val="center"/>
              <w:rPr>
                <w:rFonts w:ascii="Times New Roman" w:hAnsi="Times New Roman"/>
                <w:i/>
              </w:rPr>
            </w:pPr>
            <w:r>
              <w:rPr>
                <w:rFonts w:ascii="Times New Roman" w:hAnsi="Times New Roman"/>
                <w:i/>
              </w:rPr>
              <w:t>13</w:t>
            </w:r>
            <w:r w:rsidR="00DB1FE5">
              <w:rPr>
                <w:rFonts w:ascii="Times New Roman" w:hAnsi="Times New Roman"/>
                <w:i/>
              </w:rPr>
              <w:t>9</w:t>
            </w:r>
          </w:p>
          <w:p w14:paraId="52E7B94B" w14:textId="77777777" w:rsidR="001F69AF" w:rsidRDefault="001F69AF" w:rsidP="005F3C44">
            <w:pPr>
              <w:spacing w:line="240" w:lineRule="auto"/>
              <w:ind w:right="-1"/>
              <w:jc w:val="center"/>
              <w:rPr>
                <w:rFonts w:ascii="Times New Roman" w:hAnsi="Times New Roman"/>
                <w:i/>
              </w:rPr>
            </w:pPr>
          </w:p>
        </w:tc>
        <w:tc>
          <w:tcPr>
            <w:tcW w:w="1203" w:type="dxa"/>
          </w:tcPr>
          <w:p w14:paraId="1EBC5767" w14:textId="77777777" w:rsidR="001F69AF" w:rsidRDefault="001F69AF" w:rsidP="005F3C44">
            <w:pPr>
              <w:spacing w:line="240" w:lineRule="auto"/>
              <w:ind w:right="-1"/>
              <w:jc w:val="center"/>
              <w:rPr>
                <w:rFonts w:ascii="Times New Roman" w:hAnsi="Times New Roman"/>
                <w:i/>
              </w:rPr>
            </w:pPr>
            <w:r>
              <w:rPr>
                <w:rFonts w:ascii="Times New Roman" w:hAnsi="Times New Roman"/>
                <w:i/>
              </w:rPr>
              <w:t>15</w:t>
            </w:r>
          </w:p>
        </w:tc>
        <w:tc>
          <w:tcPr>
            <w:tcW w:w="993" w:type="dxa"/>
          </w:tcPr>
          <w:p w14:paraId="3A71C623" w14:textId="77777777" w:rsidR="001F69AF" w:rsidRPr="001627E2" w:rsidRDefault="001F69AF" w:rsidP="005F3C44">
            <w:pPr>
              <w:spacing w:line="240" w:lineRule="auto"/>
              <w:ind w:right="-1"/>
              <w:jc w:val="center"/>
              <w:rPr>
                <w:rFonts w:ascii="Times New Roman" w:hAnsi="Times New Roman"/>
                <w:i/>
              </w:rPr>
            </w:pPr>
          </w:p>
        </w:tc>
        <w:tc>
          <w:tcPr>
            <w:tcW w:w="992" w:type="dxa"/>
          </w:tcPr>
          <w:p w14:paraId="39CAFDA3"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23C83C49" w14:textId="77777777" w:rsidTr="006641E3">
        <w:trPr>
          <w:jc w:val="center"/>
        </w:trPr>
        <w:tc>
          <w:tcPr>
            <w:tcW w:w="1454" w:type="dxa"/>
          </w:tcPr>
          <w:p w14:paraId="014A4F62"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Importo farmaco</w:t>
            </w:r>
          </w:p>
        </w:tc>
        <w:tc>
          <w:tcPr>
            <w:tcW w:w="3649" w:type="dxa"/>
          </w:tcPr>
          <w:p w14:paraId="1AD4043F" w14:textId="77777777" w:rsidR="001F69AF" w:rsidRDefault="001F69AF" w:rsidP="005F3C44">
            <w:pPr>
              <w:spacing w:line="240" w:lineRule="auto"/>
              <w:ind w:right="-1"/>
              <w:jc w:val="both"/>
              <w:rPr>
                <w:rFonts w:ascii="Times New Roman" w:hAnsi="Times New Roman"/>
                <w:i/>
              </w:rPr>
            </w:pPr>
            <w:r w:rsidRPr="001627E2">
              <w:rPr>
                <w:rFonts w:ascii="Times New Roman" w:hAnsi="Times New Roman"/>
                <w:i/>
              </w:rPr>
              <w:t>Importo del farmaco</w:t>
            </w:r>
          </w:p>
          <w:p w14:paraId="52B3ADB8" w14:textId="77777777" w:rsidR="001F69AF" w:rsidRPr="001627E2" w:rsidRDefault="001F69AF" w:rsidP="005F3C44">
            <w:pPr>
              <w:spacing w:line="240" w:lineRule="auto"/>
              <w:ind w:right="-1"/>
              <w:jc w:val="both"/>
              <w:rPr>
                <w:rFonts w:ascii="Times New Roman" w:hAnsi="Times New Roman"/>
                <w:i/>
              </w:rPr>
            </w:pPr>
            <w:r w:rsidRPr="00714872">
              <w:rPr>
                <w:rFonts w:ascii="Times New Roman" w:hAnsi="Times New Roman"/>
                <w:i/>
              </w:rPr>
              <w:t xml:space="preserve">Numerico di </w:t>
            </w:r>
            <w:r>
              <w:rPr>
                <w:rFonts w:ascii="Times New Roman" w:hAnsi="Times New Roman"/>
                <w:i/>
              </w:rPr>
              <w:t>13</w:t>
            </w:r>
            <w:r w:rsidRPr="00714872">
              <w:rPr>
                <w:rFonts w:ascii="Times New Roman" w:hAnsi="Times New Roman"/>
                <w:i/>
              </w:rPr>
              <w:t xml:space="preserve"> cifre di cui  </w:t>
            </w:r>
            <w:r>
              <w:rPr>
                <w:rFonts w:ascii="Times New Roman" w:hAnsi="Times New Roman"/>
                <w:i/>
              </w:rPr>
              <w:t>5</w:t>
            </w:r>
            <w:r w:rsidRPr="00714872">
              <w:rPr>
                <w:rFonts w:ascii="Times New Roman" w:hAnsi="Times New Roman"/>
                <w:i/>
              </w:rPr>
              <w:t xml:space="preserve"> decimali (es. una </w:t>
            </w:r>
            <w:r>
              <w:rPr>
                <w:rFonts w:ascii="Times New Roman" w:hAnsi="Times New Roman"/>
                <w:i/>
              </w:rPr>
              <w:t>importo</w:t>
            </w:r>
            <w:r w:rsidRPr="00714872">
              <w:rPr>
                <w:rFonts w:ascii="Times New Roman" w:hAnsi="Times New Roman"/>
                <w:i/>
              </w:rPr>
              <w:t xml:space="preserve"> di 15,25</w:t>
            </w:r>
            <w:r>
              <w:rPr>
                <w:rFonts w:ascii="Times New Roman" w:hAnsi="Times New Roman"/>
                <w:i/>
              </w:rPr>
              <w:t>123</w:t>
            </w:r>
            <w:r w:rsidRPr="00714872">
              <w:rPr>
                <w:rFonts w:ascii="Times New Roman" w:hAnsi="Times New Roman"/>
                <w:i/>
              </w:rPr>
              <w:t xml:space="preserve"> sarà registrato: 0000001525</w:t>
            </w:r>
            <w:r>
              <w:rPr>
                <w:rFonts w:ascii="Times New Roman" w:hAnsi="Times New Roman"/>
                <w:i/>
              </w:rPr>
              <w:t>123</w:t>
            </w:r>
            <w:r w:rsidRPr="00714872">
              <w:rPr>
                <w:rFonts w:ascii="Times New Roman" w:hAnsi="Times New Roman"/>
                <w:i/>
              </w:rPr>
              <w:t>).</w:t>
            </w:r>
          </w:p>
        </w:tc>
        <w:tc>
          <w:tcPr>
            <w:tcW w:w="604" w:type="dxa"/>
          </w:tcPr>
          <w:p w14:paraId="521C401A"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bCs/>
                <w:i/>
              </w:rPr>
              <w:t>N</w:t>
            </w:r>
          </w:p>
        </w:tc>
        <w:tc>
          <w:tcPr>
            <w:tcW w:w="530" w:type="dxa"/>
          </w:tcPr>
          <w:p w14:paraId="20D3F5EC"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w:t>
            </w:r>
            <w:r w:rsidR="00DB1FE5">
              <w:rPr>
                <w:rFonts w:ascii="Times New Roman" w:hAnsi="Times New Roman"/>
                <w:i/>
              </w:rPr>
              <w:t>40</w:t>
            </w:r>
          </w:p>
        </w:tc>
        <w:tc>
          <w:tcPr>
            <w:tcW w:w="568" w:type="dxa"/>
          </w:tcPr>
          <w:p w14:paraId="7E8E155B"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15</w:t>
            </w:r>
            <w:r w:rsidR="00DB1FE5">
              <w:rPr>
                <w:rFonts w:ascii="Times New Roman" w:hAnsi="Times New Roman"/>
                <w:i/>
              </w:rPr>
              <w:t>2</w:t>
            </w:r>
          </w:p>
        </w:tc>
        <w:tc>
          <w:tcPr>
            <w:tcW w:w="1203" w:type="dxa"/>
          </w:tcPr>
          <w:p w14:paraId="2BD62DDC"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13</w:t>
            </w:r>
          </w:p>
        </w:tc>
        <w:tc>
          <w:tcPr>
            <w:tcW w:w="993" w:type="dxa"/>
          </w:tcPr>
          <w:p w14:paraId="52AA16AE" w14:textId="77777777" w:rsidR="001F69AF" w:rsidRPr="001627E2" w:rsidRDefault="001F69AF" w:rsidP="005F3C44">
            <w:pPr>
              <w:spacing w:line="240" w:lineRule="auto"/>
              <w:ind w:right="-1"/>
              <w:jc w:val="center"/>
              <w:rPr>
                <w:rFonts w:ascii="Times New Roman" w:hAnsi="Times New Roman"/>
                <w:i/>
              </w:rPr>
            </w:pPr>
          </w:p>
        </w:tc>
        <w:tc>
          <w:tcPr>
            <w:tcW w:w="992" w:type="dxa"/>
          </w:tcPr>
          <w:p w14:paraId="6234EF2B"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bl>
    <w:p w14:paraId="53BD7311" w14:textId="77777777" w:rsidR="001F69AF" w:rsidRDefault="001F69AF" w:rsidP="001F69AF">
      <w:pPr>
        <w:pStyle w:val="Didascalia"/>
        <w:ind w:right="-1"/>
        <w:jc w:val="left"/>
      </w:pPr>
    </w:p>
    <w:p w14:paraId="25F43602" w14:textId="77777777" w:rsidR="001F69AF" w:rsidRPr="00714D18" w:rsidRDefault="006641E3" w:rsidP="001F69AF">
      <w:pPr>
        <w:pStyle w:val="Didascalia"/>
        <w:ind w:right="-1"/>
        <w:jc w:val="left"/>
        <w:rPr>
          <w:sz w:val="22"/>
          <w:szCs w:val="22"/>
        </w:rPr>
      </w:pPr>
      <w:r>
        <w:br w:type="page"/>
      </w:r>
      <w:r w:rsidR="001F69AF" w:rsidRPr="00714D18">
        <w:rPr>
          <w:sz w:val="22"/>
          <w:szCs w:val="22"/>
        </w:rPr>
        <w:lastRenderedPageBreak/>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813"/>
        <w:gridCol w:w="3131"/>
      </w:tblGrid>
      <w:tr w:rsidR="001F69AF" w:rsidRPr="001627E2" w14:paraId="78AE9F3D" w14:textId="77777777" w:rsidTr="005F3C44">
        <w:trPr>
          <w:jc w:val="center"/>
        </w:trPr>
        <w:tc>
          <w:tcPr>
            <w:tcW w:w="2811" w:type="dxa"/>
          </w:tcPr>
          <w:p w14:paraId="24C8B49C" w14:textId="77777777" w:rsidR="001F69AF" w:rsidRPr="001627E2" w:rsidRDefault="001F69AF" w:rsidP="005F3C44">
            <w:pPr>
              <w:ind w:right="-1"/>
              <w:rPr>
                <w:rFonts w:ascii="Times New Roman" w:hAnsi="Times New Roman"/>
                <w:b/>
                <w:i/>
              </w:rPr>
            </w:pPr>
            <w:r w:rsidRPr="001627E2">
              <w:rPr>
                <w:rFonts w:ascii="Times New Roman" w:hAnsi="Times New Roman"/>
                <w:b/>
                <w:i/>
              </w:rPr>
              <w:t>Campo</w:t>
            </w:r>
          </w:p>
        </w:tc>
        <w:tc>
          <w:tcPr>
            <w:tcW w:w="2813" w:type="dxa"/>
          </w:tcPr>
          <w:p w14:paraId="42C57BE5" w14:textId="77777777" w:rsidR="001F69AF" w:rsidRPr="001627E2" w:rsidRDefault="001F69AF" w:rsidP="005F3C44">
            <w:pPr>
              <w:ind w:right="-1"/>
              <w:rPr>
                <w:rFonts w:ascii="Times New Roman" w:hAnsi="Times New Roman"/>
                <w:b/>
                <w:i/>
              </w:rPr>
            </w:pPr>
            <w:r w:rsidRPr="001627E2">
              <w:rPr>
                <w:rFonts w:ascii="Times New Roman" w:hAnsi="Times New Roman"/>
                <w:b/>
                <w:i/>
              </w:rPr>
              <w:t>Codice</w:t>
            </w:r>
          </w:p>
        </w:tc>
        <w:tc>
          <w:tcPr>
            <w:tcW w:w="3131" w:type="dxa"/>
          </w:tcPr>
          <w:p w14:paraId="2D2ED503" w14:textId="77777777" w:rsidR="001F69AF" w:rsidRPr="001627E2" w:rsidRDefault="001F69AF" w:rsidP="005F3C44">
            <w:pPr>
              <w:ind w:right="-1"/>
              <w:rPr>
                <w:rFonts w:ascii="Times New Roman" w:hAnsi="Times New Roman"/>
                <w:b/>
                <w:i/>
              </w:rPr>
            </w:pPr>
            <w:r w:rsidRPr="001627E2">
              <w:rPr>
                <w:rFonts w:ascii="Times New Roman" w:hAnsi="Times New Roman"/>
                <w:b/>
                <w:i/>
              </w:rPr>
              <w:t>Descrizione</w:t>
            </w:r>
          </w:p>
        </w:tc>
      </w:tr>
      <w:tr w:rsidR="001F69AF" w:rsidRPr="001627E2" w14:paraId="3D12FF76" w14:textId="77777777" w:rsidTr="005F3C44">
        <w:trPr>
          <w:jc w:val="center"/>
        </w:trPr>
        <w:tc>
          <w:tcPr>
            <w:tcW w:w="2811" w:type="dxa"/>
            <w:vMerge w:val="restart"/>
          </w:tcPr>
          <w:p w14:paraId="5E1FEE7B" w14:textId="77777777" w:rsidR="001F69AF" w:rsidRPr="001627E2" w:rsidRDefault="001F69AF" w:rsidP="005F3C44">
            <w:pPr>
              <w:tabs>
                <w:tab w:val="left" w:pos="945"/>
              </w:tabs>
              <w:ind w:right="-1"/>
              <w:rPr>
                <w:rFonts w:ascii="Times New Roman" w:hAnsi="Times New Roman"/>
                <w:i/>
              </w:rPr>
            </w:pPr>
            <w:r w:rsidRPr="001627E2">
              <w:rPr>
                <w:rFonts w:ascii="Times New Roman" w:hAnsi="Times New Roman"/>
                <w:i/>
              </w:rPr>
              <w:t>1.</w:t>
            </w:r>
            <w:r w:rsidRPr="001627E2">
              <w:rPr>
                <w:rFonts w:ascii="Times New Roman" w:hAnsi="Times New Roman"/>
              </w:rPr>
              <w:t xml:space="preserve"> </w:t>
            </w:r>
            <w:r w:rsidRPr="001627E2">
              <w:rPr>
                <w:rFonts w:ascii="Times New Roman" w:hAnsi="Times New Roman"/>
                <w:bCs/>
                <w:i/>
              </w:rPr>
              <w:t>Codice azienda</w:t>
            </w:r>
          </w:p>
        </w:tc>
        <w:tc>
          <w:tcPr>
            <w:tcW w:w="2813" w:type="dxa"/>
          </w:tcPr>
          <w:p w14:paraId="0A0CC053" w14:textId="77777777" w:rsidR="001F69AF" w:rsidRPr="001627E2" w:rsidRDefault="001F69AF" w:rsidP="005F3C44">
            <w:pPr>
              <w:ind w:right="-1"/>
              <w:jc w:val="center"/>
              <w:rPr>
                <w:rFonts w:ascii="Times New Roman" w:hAnsi="Times New Roman"/>
                <w:i/>
              </w:rPr>
            </w:pPr>
            <w:r>
              <w:rPr>
                <w:rFonts w:ascii="Times New Roman" w:hAnsi="Times New Roman"/>
                <w:i/>
              </w:rPr>
              <w:t>0006</w:t>
            </w:r>
          </w:p>
        </w:tc>
        <w:tc>
          <w:tcPr>
            <w:tcW w:w="3131" w:type="dxa"/>
          </w:tcPr>
          <w:p w14:paraId="263AE940" w14:textId="77777777" w:rsidR="001F69AF" w:rsidRPr="001627E2" w:rsidRDefault="001F69AF" w:rsidP="005F3C44">
            <w:pPr>
              <w:ind w:right="-1"/>
              <w:rPr>
                <w:rFonts w:ascii="Times New Roman" w:hAnsi="Times New Roman"/>
                <w:i/>
              </w:rPr>
            </w:pPr>
            <w:r>
              <w:rPr>
                <w:rFonts w:ascii="Times New Roman" w:hAnsi="Times New Roman"/>
                <w:i/>
              </w:rPr>
              <w:t>Asl Brindisi</w:t>
            </w:r>
          </w:p>
        </w:tc>
      </w:tr>
      <w:tr w:rsidR="001F69AF" w:rsidRPr="001627E2" w14:paraId="4F6E870A" w14:textId="77777777" w:rsidTr="005F3C44">
        <w:trPr>
          <w:jc w:val="center"/>
        </w:trPr>
        <w:tc>
          <w:tcPr>
            <w:tcW w:w="2811" w:type="dxa"/>
            <w:vMerge/>
          </w:tcPr>
          <w:p w14:paraId="1CDF2916" w14:textId="77777777" w:rsidR="001F69AF" w:rsidRPr="001627E2" w:rsidRDefault="001F69AF" w:rsidP="005F3C44">
            <w:pPr>
              <w:ind w:right="-1"/>
              <w:rPr>
                <w:rFonts w:ascii="Times New Roman" w:hAnsi="Times New Roman"/>
                <w:i/>
              </w:rPr>
            </w:pPr>
          </w:p>
        </w:tc>
        <w:tc>
          <w:tcPr>
            <w:tcW w:w="2813" w:type="dxa"/>
          </w:tcPr>
          <w:p w14:paraId="3837F4F4" w14:textId="77777777" w:rsidR="001F69AF" w:rsidRPr="001627E2" w:rsidRDefault="001F69AF" w:rsidP="005F3C44">
            <w:pPr>
              <w:ind w:right="-1"/>
              <w:jc w:val="center"/>
              <w:rPr>
                <w:rFonts w:ascii="Times New Roman" w:hAnsi="Times New Roman"/>
                <w:i/>
              </w:rPr>
            </w:pPr>
            <w:r>
              <w:rPr>
                <w:rFonts w:ascii="Times New Roman" w:hAnsi="Times New Roman"/>
                <w:i/>
              </w:rPr>
              <w:t>0012</w:t>
            </w:r>
          </w:p>
        </w:tc>
        <w:tc>
          <w:tcPr>
            <w:tcW w:w="3131" w:type="dxa"/>
          </w:tcPr>
          <w:p w14:paraId="55BD04D0" w14:textId="77777777" w:rsidR="001F69AF" w:rsidRDefault="001F69AF" w:rsidP="005F3C44">
            <w:r w:rsidRPr="00AC106B">
              <w:rPr>
                <w:rFonts w:ascii="Times New Roman" w:hAnsi="Times New Roman"/>
                <w:i/>
              </w:rPr>
              <w:t xml:space="preserve">Asl </w:t>
            </w:r>
            <w:r>
              <w:rPr>
                <w:rFonts w:ascii="Times New Roman" w:hAnsi="Times New Roman"/>
                <w:i/>
              </w:rPr>
              <w:t>Taranto</w:t>
            </w:r>
          </w:p>
        </w:tc>
      </w:tr>
      <w:tr w:rsidR="001F69AF" w:rsidRPr="001627E2" w14:paraId="2B16F9F2" w14:textId="77777777" w:rsidTr="005F3C44">
        <w:trPr>
          <w:jc w:val="center"/>
        </w:trPr>
        <w:tc>
          <w:tcPr>
            <w:tcW w:w="2811" w:type="dxa"/>
            <w:vMerge/>
          </w:tcPr>
          <w:p w14:paraId="5E3F5E8D" w14:textId="77777777" w:rsidR="001F69AF" w:rsidRPr="001627E2" w:rsidRDefault="001F69AF" w:rsidP="005F3C44">
            <w:pPr>
              <w:ind w:right="-1"/>
              <w:rPr>
                <w:rFonts w:ascii="Times New Roman" w:hAnsi="Times New Roman"/>
                <w:i/>
              </w:rPr>
            </w:pPr>
          </w:p>
        </w:tc>
        <w:tc>
          <w:tcPr>
            <w:tcW w:w="2813" w:type="dxa"/>
          </w:tcPr>
          <w:p w14:paraId="401B31D9" w14:textId="77777777" w:rsidR="001F69AF" w:rsidRPr="001627E2" w:rsidRDefault="001F69AF" w:rsidP="005F3C44">
            <w:pPr>
              <w:ind w:right="-1"/>
              <w:jc w:val="center"/>
              <w:rPr>
                <w:rFonts w:ascii="Times New Roman" w:hAnsi="Times New Roman"/>
                <w:i/>
              </w:rPr>
            </w:pPr>
            <w:r>
              <w:rPr>
                <w:rFonts w:ascii="Times New Roman" w:hAnsi="Times New Roman"/>
                <w:i/>
              </w:rPr>
              <w:t>0014</w:t>
            </w:r>
          </w:p>
        </w:tc>
        <w:tc>
          <w:tcPr>
            <w:tcW w:w="3131" w:type="dxa"/>
          </w:tcPr>
          <w:p w14:paraId="6E541783" w14:textId="77777777" w:rsidR="001F69AF" w:rsidRDefault="001F69AF" w:rsidP="005F3C44">
            <w:r w:rsidRPr="00AC106B">
              <w:rPr>
                <w:rFonts w:ascii="Times New Roman" w:hAnsi="Times New Roman"/>
                <w:i/>
              </w:rPr>
              <w:t xml:space="preserve">Asl </w:t>
            </w:r>
            <w:r>
              <w:rPr>
                <w:rFonts w:ascii="Times New Roman" w:hAnsi="Times New Roman"/>
                <w:i/>
              </w:rPr>
              <w:t>Barletta-Andria-Trani</w:t>
            </w:r>
          </w:p>
        </w:tc>
      </w:tr>
      <w:tr w:rsidR="001F69AF" w:rsidRPr="001627E2" w14:paraId="1C1AB59D" w14:textId="77777777" w:rsidTr="005F3C44">
        <w:trPr>
          <w:jc w:val="center"/>
        </w:trPr>
        <w:tc>
          <w:tcPr>
            <w:tcW w:w="2811" w:type="dxa"/>
            <w:vMerge/>
          </w:tcPr>
          <w:p w14:paraId="2B7F8E69" w14:textId="77777777" w:rsidR="001F69AF" w:rsidRPr="001627E2" w:rsidRDefault="001F69AF" w:rsidP="005F3C44">
            <w:pPr>
              <w:ind w:right="-1"/>
              <w:rPr>
                <w:rFonts w:ascii="Times New Roman" w:hAnsi="Times New Roman"/>
                <w:i/>
              </w:rPr>
            </w:pPr>
          </w:p>
        </w:tc>
        <w:tc>
          <w:tcPr>
            <w:tcW w:w="2813" w:type="dxa"/>
          </w:tcPr>
          <w:p w14:paraId="57870F49" w14:textId="77777777" w:rsidR="001F69AF" w:rsidRPr="001627E2" w:rsidRDefault="001F69AF" w:rsidP="005F3C44">
            <w:pPr>
              <w:ind w:right="-1"/>
              <w:jc w:val="center"/>
              <w:rPr>
                <w:rFonts w:ascii="Times New Roman" w:hAnsi="Times New Roman"/>
                <w:i/>
              </w:rPr>
            </w:pPr>
            <w:r>
              <w:rPr>
                <w:rFonts w:ascii="Times New Roman" w:hAnsi="Times New Roman"/>
                <w:i/>
              </w:rPr>
              <w:t>0050</w:t>
            </w:r>
          </w:p>
        </w:tc>
        <w:tc>
          <w:tcPr>
            <w:tcW w:w="3131" w:type="dxa"/>
          </w:tcPr>
          <w:p w14:paraId="736245BF" w14:textId="77777777" w:rsidR="001F69AF" w:rsidRDefault="001F69AF" w:rsidP="005F3C44">
            <w:r w:rsidRPr="00AC106B">
              <w:rPr>
                <w:rFonts w:ascii="Times New Roman" w:hAnsi="Times New Roman"/>
                <w:i/>
              </w:rPr>
              <w:t xml:space="preserve">Asl </w:t>
            </w:r>
            <w:r>
              <w:rPr>
                <w:rFonts w:ascii="Times New Roman" w:hAnsi="Times New Roman"/>
                <w:i/>
              </w:rPr>
              <w:t>Bari</w:t>
            </w:r>
          </w:p>
        </w:tc>
      </w:tr>
      <w:tr w:rsidR="001F69AF" w:rsidRPr="001627E2" w14:paraId="183C391B" w14:textId="77777777" w:rsidTr="005F3C44">
        <w:trPr>
          <w:jc w:val="center"/>
        </w:trPr>
        <w:tc>
          <w:tcPr>
            <w:tcW w:w="2811" w:type="dxa"/>
            <w:vMerge/>
          </w:tcPr>
          <w:p w14:paraId="47B5FA03" w14:textId="77777777" w:rsidR="001F69AF" w:rsidRPr="001627E2" w:rsidRDefault="001F69AF" w:rsidP="005F3C44">
            <w:pPr>
              <w:ind w:right="-1"/>
              <w:rPr>
                <w:rFonts w:ascii="Times New Roman" w:hAnsi="Times New Roman"/>
                <w:i/>
              </w:rPr>
            </w:pPr>
          </w:p>
        </w:tc>
        <w:tc>
          <w:tcPr>
            <w:tcW w:w="2813" w:type="dxa"/>
          </w:tcPr>
          <w:p w14:paraId="2B4524DA" w14:textId="77777777" w:rsidR="001F69AF" w:rsidRPr="001627E2" w:rsidRDefault="001F69AF" w:rsidP="005F3C44">
            <w:pPr>
              <w:ind w:right="-1"/>
              <w:jc w:val="center"/>
              <w:rPr>
                <w:rFonts w:ascii="Times New Roman" w:hAnsi="Times New Roman"/>
                <w:i/>
              </w:rPr>
            </w:pPr>
            <w:r>
              <w:rPr>
                <w:rFonts w:ascii="Times New Roman" w:hAnsi="Times New Roman"/>
                <w:i/>
              </w:rPr>
              <w:t>0051</w:t>
            </w:r>
          </w:p>
        </w:tc>
        <w:tc>
          <w:tcPr>
            <w:tcW w:w="3131" w:type="dxa"/>
          </w:tcPr>
          <w:p w14:paraId="16A377EB" w14:textId="77777777" w:rsidR="001F69AF" w:rsidRDefault="001F69AF" w:rsidP="005F3C44">
            <w:r w:rsidRPr="00AC106B">
              <w:rPr>
                <w:rFonts w:ascii="Times New Roman" w:hAnsi="Times New Roman"/>
                <w:i/>
              </w:rPr>
              <w:t xml:space="preserve">Asl </w:t>
            </w:r>
            <w:r>
              <w:rPr>
                <w:rFonts w:ascii="Times New Roman" w:hAnsi="Times New Roman"/>
                <w:i/>
              </w:rPr>
              <w:t>Foggia</w:t>
            </w:r>
          </w:p>
        </w:tc>
      </w:tr>
      <w:tr w:rsidR="001F69AF" w:rsidRPr="001627E2" w14:paraId="43C1B9C4" w14:textId="77777777" w:rsidTr="005F3C44">
        <w:trPr>
          <w:jc w:val="center"/>
        </w:trPr>
        <w:tc>
          <w:tcPr>
            <w:tcW w:w="2811" w:type="dxa"/>
            <w:vMerge/>
          </w:tcPr>
          <w:p w14:paraId="59678644" w14:textId="77777777" w:rsidR="001F69AF" w:rsidRPr="001627E2" w:rsidRDefault="001F69AF" w:rsidP="005F3C44">
            <w:pPr>
              <w:ind w:right="-1"/>
              <w:rPr>
                <w:rFonts w:ascii="Times New Roman" w:hAnsi="Times New Roman"/>
                <w:i/>
              </w:rPr>
            </w:pPr>
          </w:p>
        </w:tc>
        <w:tc>
          <w:tcPr>
            <w:tcW w:w="2813" w:type="dxa"/>
          </w:tcPr>
          <w:p w14:paraId="7396C726" w14:textId="77777777" w:rsidR="001F69AF" w:rsidRPr="001627E2" w:rsidRDefault="001F69AF" w:rsidP="005F3C44">
            <w:pPr>
              <w:ind w:right="-1"/>
              <w:jc w:val="center"/>
              <w:rPr>
                <w:rFonts w:ascii="Times New Roman" w:hAnsi="Times New Roman"/>
                <w:i/>
              </w:rPr>
            </w:pPr>
            <w:r>
              <w:rPr>
                <w:rFonts w:ascii="Times New Roman" w:hAnsi="Times New Roman"/>
                <w:i/>
              </w:rPr>
              <w:t>0052</w:t>
            </w:r>
          </w:p>
        </w:tc>
        <w:tc>
          <w:tcPr>
            <w:tcW w:w="3131" w:type="dxa"/>
          </w:tcPr>
          <w:p w14:paraId="7A6304F2" w14:textId="77777777" w:rsidR="001F69AF" w:rsidRDefault="001F69AF" w:rsidP="005F3C44">
            <w:r w:rsidRPr="00AC106B">
              <w:rPr>
                <w:rFonts w:ascii="Times New Roman" w:hAnsi="Times New Roman"/>
                <w:i/>
              </w:rPr>
              <w:t>A</w:t>
            </w:r>
            <w:r>
              <w:rPr>
                <w:rFonts w:ascii="Times New Roman" w:hAnsi="Times New Roman"/>
                <w:i/>
              </w:rPr>
              <w:t>sl Lecce</w:t>
            </w:r>
          </w:p>
        </w:tc>
      </w:tr>
      <w:tr w:rsidR="001F69AF" w:rsidRPr="001627E2" w14:paraId="5A6E8396" w14:textId="77777777" w:rsidTr="005F3C44">
        <w:trPr>
          <w:jc w:val="center"/>
        </w:trPr>
        <w:tc>
          <w:tcPr>
            <w:tcW w:w="2811" w:type="dxa"/>
            <w:vMerge/>
          </w:tcPr>
          <w:p w14:paraId="7A0065CC" w14:textId="77777777" w:rsidR="001F69AF" w:rsidRPr="001627E2" w:rsidRDefault="001F69AF" w:rsidP="005F3C44">
            <w:pPr>
              <w:ind w:right="-1"/>
              <w:rPr>
                <w:rFonts w:ascii="Times New Roman" w:hAnsi="Times New Roman"/>
                <w:i/>
              </w:rPr>
            </w:pPr>
          </w:p>
        </w:tc>
        <w:tc>
          <w:tcPr>
            <w:tcW w:w="2813" w:type="dxa"/>
          </w:tcPr>
          <w:p w14:paraId="7C4E3BE4" w14:textId="77777777" w:rsidR="001F69AF" w:rsidRPr="001627E2" w:rsidRDefault="001F69AF" w:rsidP="005F3C44">
            <w:pPr>
              <w:ind w:right="-1"/>
              <w:jc w:val="center"/>
              <w:rPr>
                <w:rFonts w:ascii="Times New Roman" w:hAnsi="Times New Roman"/>
                <w:i/>
              </w:rPr>
            </w:pPr>
            <w:r>
              <w:rPr>
                <w:rFonts w:ascii="Times New Roman" w:hAnsi="Times New Roman"/>
                <w:i/>
              </w:rPr>
              <w:t>0026</w:t>
            </w:r>
          </w:p>
        </w:tc>
        <w:tc>
          <w:tcPr>
            <w:tcW w:w="3131" w:type="dxa"/>
          </w:tcPr>
          <w:p w14:paraId="605C9289" w14:textId="77777777" w:rsidR="001F69AF" w:rsidRPr="001627E2" w:rsidRDefault="001F69AF" w:rsidP="005F3C44">
            <w:pPr>
              <w:ind w:right="-1"/>
              <w:rPr>
                <w:rFonts w:ascii="Times New Roman" w:hAnsi="Times New Roman"/>
                <w:i/>
              </w:rPr>
            </w:pPr>
            <w:r>
              <w:rPr>
                <w:rFonts w:ascii="Times New Roman" w:hAnsi="Times New Roman"/>
                <w:i/>
              </w:rPr>
              <w:t>AO Cons. Policlinico-Bari</w:t>
            </w:r>
          </w:p>
        </w:tc>
      </w:tr>
      <w:tr w:rsidR="001F69AF" w:rsidRPr="001627E2" w14:paraId="0C532324" w14:textId="77777777" w:rsidTr="005F3C44">
        <w:trPr>
          <w:jc w:val="center"/>
        </w:trPr>
        <w:tc>
          <w:tcPr>
            <w:tcW w:w="2811" w:type="dxa"/>
            <w:vMerge/>
          </w:tcPr>
          <w:p w14:paraId="5CBAE7F5" w14:textId="77777777" w:rsidR="001F69AF" w:rsidRPr="001627E2" w:rsidRDefault="001F69AF" w:rsidP="005F3C44">
            <w:pPr>
              <w:ind w:right="-1"/>
              <w:rPr>
                <w:rFonts w:ascii="Times New Roman" w:hAnsi="Times New Roman"/>
                <w:i/>
              </w:rPr>
            </w:pPr>
          </w:p>
        </w:tc>
        <w:tc>
          <w:tcPr>
            <w:tcW w:w="2813" w:type="dxa"/>
          </w:tcPr>
          <w:p w14:paraId="09619360" w14:textId="77777777" w:rsidR="001F69AF" w:rsidRPr="001627E2" w:rsidRDefault="001F69AF" w:rsidP="005F3C44">
            <w:pPr>
              <w:ind w:right="-1"/>
              <w:jc w:val="center"/>
              <w:rPr>
                <w:rFonts w:ascii="Times New Roman" w:hAnsi="Times New Roman"/>
                <w:i/>
              </w:rPr>
            </w:pPr>
            <w:r>
              <w:rPr>
                <w:rFonts w:ascii="Times New Roman" w:hAnsi="Times New Roman"/>
                <w:i/>
              </w:rPr>
              <w:t>0031</w:t>
            </w:r>
          </w:p>
        </w:tc>
        <w:tc>
          <w:tcPr>
            <w:tcW w:w="3131" w:type="dxa"/>
          </w:tcPr>
          <w:p w14:paraId="7F5F7687" w14:textId="77777777" w:rsidR="001F69AF" w:rsidRPr="001627E2" w:rsidRDefault="001F69AF" w:rsidP="005F3C44">
            <w:pPr>
              <w:ind w:right="-1"/>
              <w:rPr>
                <w:rFonts w:ascii="Times New Roman" w:hAnsi="Times New Roman"/>
                <w:i/>
              </w:rPr>
            </w:pPr>
            <w:r>
              <w:rPr>
                <w:rFonts w:ascii="Times New Roman" w:hAnsi="Times New Roman"/>
                <w:i/>
              </w:rPr>
              <w:t>AO Ospedale Riuniti-Foggia</w:t>
            </w:r>
          </w:p>
        </w:tc>
      </w:tr>
      <w:tr w:rsidR="001F69AF" w:rsidRPr="001627E2" w14:paraId="3CF560C9" w14:textId="77777777" w:rsidTr="005F3C44">
        <w:trPr>
          <w:jc w:val="center"/>
        </w:trPr>
        <w:tc>
          <w:tcPr>
            <w:tcW w:w="2811" w:type="dxa"/>
            <w:vMerge/>
          </w:tcPr>
          <w:p w14:paraId="6C77C68F" w14:textId="77777777" w:rsidR="001F69AF" w:rsidRPr="001627E2" w:rsidRDefault="001F69AF" w:rsidP="005F3C44">
            <w:pPr>
              <w:ind w:right="-1"/>
              <w:rPr>
                <w:rFonts w:ascii="Times New Roman" w:hAnsi="Times New Roman"/>
                <w:i/>
              </w:rPr>
            </w:pPr>
          </w:p>
        </w:tc>
        <w:tc>
          <w:tcPr>
            <w:tcW w:w="2813" w:type="dxa"/>
          </w:tcPr>
          <w:p w14:paraId="4A095BC7" w14:textId="77777777" w:rsidR="001F69AF" w:rsidRPr="00960ACE" w:rsidRDefault="001F69AF" w:rsidP="005F3C44">
            <w:pPr>
              <w:ind w:right="-1"/>
              <w:jc w:val="center"/>
              <w:rPr>
                <w:rFonts w:ascii="Times New Roman" w:hAnsi="Times New Roman"/>
              </w:rPr>
            </w:pPr>
            <w:r w:rsidRPr="007020C0">
              <w:rPr>
                <w:rFonts w:ascii="Times New Roman" w:hAnsi="Times New Roman"/>
                <w:i/>
              </w:rPr>
              <w:t>0111</w:t>
            </w:r>
          </w:p>
        </w:tc>
        <w:tc>
          <w:tcPr>
            <w:tcW w:w="3131" w:type="dxa"/>
          </w:tcPr>
          <w:p w14:paraId="6412B6A2" w14:textId="77777777" w:rsidR="001F69AF" w:rsidRPr="001627E2" w:rsidRDefault="001F69AF" w:rsidP="005F3C44">
            <w:pPr>
              <w:ind w:right="-1"/>
              <w:rPr>
                <w:rFonts w:ascii="Times New Roman" w:hAnsi="Times New Roman"/>
                <w:i/>
              </w:rPr>
            </w:pPr>
            <w:r>
              <w:rPr>
                <w:rFonts w:ascii="Times New Roman" w:hAnsi="Times New Roman"/>
                <w:i/>
              </w:rPr>
              <w:t>EE Ospedale Miulli-Acquaviva delle Fonti</w:t>
            </w:r>
          </w:p>
        </w:tc>
      </w:tr>
      <w:tr w:rsidR="001F69AF" w:rsidRPr="001627E2" w14:paraId="1F447D2C" w14:textId="77777777" w:rsidTr="005F3C44">
        <w:trPr>
          <w:jc w:val="center"/>
        </w:trPr>
        <w:tc>
          <w:tcPr>
            <w:tcW w:w="2811" w:type="dxa"/>
            <w:vMerge/>
          </w:tcPr>
          <w:p w14:paraId="2C8EC322" w14:textId="77777777" w:rsidR="001F69AF" w:rsidRPr="001627E2" w:rsidRDefault="001F69AF" w:rsidP="005F3C44">
            <w:pPr>
              <w:ind w:right="-1"/>
              <w:rPr>
                <w:rFonts w:ascii="Times New Roman" w:hAnsi="Times New Roman"/>
                <w:i/>
              </w:rPr>
            </w:pPr>
          </w:p>
        </w:tc>
        <w:tc>
          <w:tcPr>
            <w:tcW w:w="2813" w:type="dxa"/>
          </w:tcPr>
          <w:p w14:paraId="7BE0A718" w14:textId="77777777" w:rsidR="001F69AF" w:rsidRPr="001627E2" w:rsidRDefault="001F69AF" w:rsidP="005F3C44">
            <w:pPr>
              <w:ind w:right="-1"/>
              <w:jc w:val="center"/>
              <w:rPr>
                <w:rFonts w:ascii="Times New Roman" w:hAnsi="Times New Roman"/>
                <w:i/>
              </w:rPr>
            </w:pPr>
            <w:r>
              <w:rPr>
                <w:rFonts w:ascii="Times New Roman" w:hAnsi="Times New Roman"/>
                <w:i/>
              </w:rPr>
              <w:t>0127</w:t>
            </w:r>
          </w:p>
        </w:tc>
        <w:tc>
          <w:tcPr>
            <w:tcW w:w="3131" w:type="dxa"/>
          </w:tcPr>
          <w:p w14:paraId="74774950" w14:textId="77777777" w:rsidR="001F69AF" w:rsidRPr="001627E2" w:rsidRDefault="001F69AF" w:rsidP="005F3C44">
            <w:pPr>
              <w:ind w:right="-1"/>
              <w:rPr>
                <w:rFonts w:ascii="Times New Roman" w:hAnsi="Times New Roman"/>
                <w:i/>
              </w:rPr>
            </w:pPr>
            <w:r>
              <w:rPr>
                <w:rFonts w:ascii="Times New Roman" w:hAnsi="Times New Roman"/>
                <w:i/>
              </w:rPr>
              <w:t>EE Casa Sollievo della Sofferenza- San Giovanni Rotondo</w:t>
            </w:r>
          </w:p>
        </w:tc>
      </w:tr>
      <w:tr w:rsidR="001F69AF" w:rsidRPr="001627E2" w14:paraId="42BF1F53" w14:textId="77777777" w:rsidTr="005F3C44">
        <w:trPr>
          <w:jc w:val="center"/>
        </w:trPr>
        <w:tc>
          <w:tcPr>
            <w:tcW w:w="2811" w:type="dxa"/>
            <w:vMerge/>
          </w:tcPr>
          <w:p w14:paraId="2182C53F" w14:textId="77777777" w:rsidR="001F69AF" w:rsidRPr="001627E2" w:rsidRDefault="001F69AF" w:rsidP="005F3C44">
            <w:pPr>
              <w:ind w:right="-1"/>
              <w:rPr>
                <w:rFonts w:ascii="Times New Roman" w:hAnsi="Times New Roman"/>
                <w:i/>
              </w:rPr>
            </w:pPr>
          </w:p>
        </w:tc>
        <w:tc>
          <w:tcPr>
            <w:tcW w:w="2813" w:type="dxa"/>
          </w:tcPr>
          <w:p w14:paraId="30D5C792" w14:textId="77777777" w:rsidR="001F69AF" w:rsidRPr="001627E2" w:rsidRDefault="001F69AF" w:rsidP="005F3C44">
            <w:pPr>
              <w:ind w:right="-1"/>
              <w:jc w:val="center"/>
              <w:rPr>
                <w:rFonts w:ascii="Times New Roman" w:hAnsi="Times New Roman"/>
                <w:i/>
              </w:rPr>
            </w:pPr>
            <w:r>
              <w:rPr>
                <w:rFonts w:ascii="Times New Roman" w:hAnsi="Times New Roman"/>
                <w:i/>
              </w:rPr>
              <w:t>0139</w:t>
            </w:r>
          </w:p>
        </w:tc>
        <w:tc>
          <w:tcPr>
            <w:tcW w:w="3131" w:type="dxa"/>
          </w:tcPr>
          <w:p w14:paraId="14560309" w14:textId="77777777" w:rsidR="001F69AF" w:rsidRPr="001627E2" w:rsidRDefault="001F69AF" w:rsidP="005F3C44">
            <w:pPr>
              <w:ind w:right="-1"/>
              <w:rPr>
                <w:rFonts w:ascii="Times New Roman" w:hAnsi="Times New Roman"/>
                <w:i/>
              </w:rPr>
            </w:pPr>
            <w:r>
              <w:rPr>
                <w:rFonts w:ascii="Times New Roman" w:hAnsi="Times New Roman"/>
                <w:i/>
              </w:rPr>
              <w:t>EE Cardinale Panico-Tricase</w:t>
            </w:r>
          </w:p>
        </w:tc>
      </w:tr>
      <w:tr w:rsidR="001F69AF" w:rsidRPr="001627E2" w14:paraId="3E10B3DC" w14:textId="77777777" w:rsidTr="005F3C44">
        <w:trPr>
          <w:jc w:val="center"/>
        </w:trPr>
        <w:tc>
          <w:tcPr>
            <w:tcW w:w="2811" w:type="dxa"/>
            <w:vMerge/>
          </w:tcPr>
          <w:p w14:paraId="39218FB1" w14:textId="77777777" w:rsidR="001F69AF" w:rsidRPr="001627E2" w:rsidRDefault="001F69AF" w:rsidP="005F3C44">
            <w:pPr>
              <w:ind w:right="-1"/>
              <w:rPr>
                <w:rFonts w:ascii="Times New Roman" w:hAnsi="Times New Roman"/>
                <w:i/>
              </w:rPr>
            </w:pPr>
          </w:p>
        </w:tc>
        <w:tc>
          <w:tcPr>
            <w:tcW w:w="2813" w:type="dxa"/>
          </w:tcPr>
          <w:p w14:paraId="5792394A" w14:textId="77777777" w:rsidR="001F69AF" w:rsidRPr="001627E2" w:rsidRDefault="001F69AF" w:rsidP="005F3C44">
            <w:pPr>
              <w:ind w:right="-1"/>
              <w:jc w:val="center"/>
              <w:rPr>
                <w:rFonts w:ascii="Times New Roman" w:hAnsi="Times New Roman"/>
                <w:i/>
              </w:rPr>
            </w:pPr>
            <w:r>
              <w:rPr>
                <w:rFonts w:ascii="Times New Roman" w:hAnsi="Times New Roman"/>
                <w:i/>
              </w:rPr>
              <w:t>0023</w:t>
            </w:r>
          </w:p>
        </w:tc>
        <w:tc>
          <w:tcPr>
            <w:tcW w:w="3131" w:type="dxa"/>
          </w:tcPr>
          <w:p w14:paraId="1FACAA5F" w14:textId="77777777" w:rsidR="001F69AF" w:rsidRPr="001627E2" w:rsidRDefault="001F69AF" w:rsidP="005F3C44">
            <w:pPr>
              <w:ind w:right="-1"/>
              <w:rPr>
                <w:rFonts w:ascii="Times New Roman" w:hAnsi="Times New Roman"/>
                <w:i/>
              </w:rPr>
            </w:pPr>
            <w:r>
              <w:rPr>
                <w:rFonts w:ascii="Times New Roman" w:hAnsi="Times New Roman"/>
                <w:i/>
              </w:rPr>
              <w:t>IRCCS S. De Bellis- Castellana</w:t>
            </w:r>
          </w:p>
        </w:tc>
      </w:tr>
      <w:tr w:rsidR="001F69AF" w:rsidRPr="001627E2" w14:paraId="1F67717A" w14:textId="77777777" w:rsidTr="005F3C44">
        <w:trPr>
          <w:jc w:val="center"/>
        </w:trPr>
        <w:tc>
          <w:tcPr>
            <w:tcW w:w="2811" w:type="dxa"/>
            <w:vMerge/>
          </w:tcPr>
          <w:p w14:paraId="21D0E55A" w14:textId="77777777" w:rsidR="001F69AF" w:rsidRPr="001627E2" w:rsidRDefault="001F69AF" w:rsidP="005F3C44">
            <w:pPr>
              <w:ind w:right="-1"/>
              <w:rPr>
                <w:rFonts w:ascii="Times New Roman" w:hAnsi="Times New Roman"/>
                <w:i/>
              </w:rPr>
            </w:pPr>
          </w:p>
        </w:tc>
        <w:tc>
          <w:tcPr>
            <w:tcW w:w="2813" w:type="dxa"/>
          </w:tcPr>
          <w:p w14:paraId="65FB6CC8" w14:textId="77777777" w:rsidR="001F69AF" w:rsidRPr="001627E2" w:rsidRDefault="001F69AF" w:rsidP="005F3C44">
            <w:pPr>
              <w:ind w:right="-1"/>
              <w:jc w:val="center"/>
              <w:rPr>
                <w:rFonts w:ascii="Times New Roman" w:hAnsi="Times New Roman"/>
                <w:i/>
              </w:rPr>
            </w:pPr>
            <w:r>
              <w:rPr>
                <w:rFonts w:ascii="Times New Roman" w:hAnsi="Times New Roman"/>
                <w:i/>
              </w:rPr>
              <w:t>0030</w:t>
            </w:r>
          </w:p>
        </w:tc>
        <w:tc>
          <w:tcPr>
            <w:tcW w:w="3131" w:type="dxa"/>
          </w:tcPr>
          <w:p w14:paraId="7989329C" w14:textId="77777777" w:rsidR="001F69AF" w:rsidRPr="001627E2" w:rsidRDefault="001F69AF" w:rsidP="005F3C44">
            <w:pPr>
              <w:ind w:right="-1"/>
              <w:rPr>
                <w:rFonts w:ascii="Times New Roman" w:hAnsi="Times New Roman"/>
                <w:i/>
              </w:rPr>
            </w:pPr>
            <w:r>
              <w:rPr>
                <w:rFonts w:ascii="Times New Roman" w:hAnsi="Times New Roman"/>
                <w:i/>
              </w:rPr>
              <w:t>IRCCS Oncologico - Bari</w:t>
            </w:r>
          </w:p>
        </w:tc>
      </w:tr>
      <w:tr w:rsidR="001F69AF" w:rsidRPr="001627E2" w14:paraId="71BF9D7B" w14:textId="77777777" w:rsidTr="005F3C44">
        <w:trPr>
          <w:trHeight w:val="73"/>
          <w:jc w:val="center"/>
        </w:trPr>
        <w:tc>
          <w:tcPr>
            <w:tcW w:w="2811" w:type="dxa"/>
            <w:vMerge w:val="restart"/>
          </w:tcPr>
          <w:p w14:paraId="5E7910E3" w14:textId="77777777" w:rsidR="001F69AF" w:rsidRPr="001627E2" w:rsidRDefault="001F69AF" w:rsidP="005F3C44">
            <w:pPr>
              <w:ind w:right="-1"/>
              <w:rPr>
                <w:rFonts w:ascii="Times New Roman" w:hAnsi="Times New Roman"/>
                <w:i/>
              </w:rPr>
            </w:pPr>
            <w:r>
              <w:rPr>
                <w:rFonts w:ascii="Times New Roman" w:hAnsi="Times New Roman"/>
                <w:i/>
              </w:rPr>
              <w:t>2.Tipo Farmaco</w:t>
            </w:r>
          </w:p>
        </w:tc>
        <w:tc>
          <w:tcPr>
            <w:tcW w:w="2813" w:type="dxa"/>
          </w:tcPr>
          <w:p w14:paraId="6589BDD0" w14:textId="77777777" w:rsidR="001F69AF" w:rsidRDefault="001F69AF" w:rsidP="005F3C44">
            <w:pPr>
              <w:ind w:right="-1"/>
              <w:jc w:val="center"/>
              <w:rPr>
                <w:rFonts w:ascii="Times New Roman" w:hAnsi="Times New Roman"/>
                <w:i/>
              </w:rPr>
            </w:pPr>
            <w:r>
              <w:rPr>
                <w:rFonts w:ascii="Times New Roman" w:hAnsi="Times New Roman"/>
                <w:i/>
              </w:rPr>
              <w:t>1</w:t>
            </w:r>
          </w:p>
        </w:tc>
        <w:tc>
          <w:tcPr>
            <w:tcW w:w="3131" w:type="dxa"/>
          </w:tcPr>
          <w:p w14:paraId="7043BD3C" w14:textId="77777777" w:rsidR="001F69AF" w:rsidRPr="007A66FD" w:rsidRDefault="001F69AF" w:rsidP="005F3C44">
            <w:pPr>
              <w:ind w:right="-1"/>
              <w:rPr>
                <w:rFonts w:ascii="Times New Roman" w:hAnsi="Times New Roman"/>
                <w:i/>
              </w:rPr>
            </w:pPr>
            <w:r w:rsidRPr="007A66FD">
              <w:rPr>
                <w:rFonts w:ascii="Times New Roman" w:hAnsi="Times New Roman"/>
                <w:i/>
              </w:rPr>
              <w:t>Confezione con AIC</w:t>
            </w:r>
          </w:p>
        </w:tc>
      </w:tr>
      <w:tr w:rsidR="001F69AF" w:rsidRPr="001627E2" w14:paraId="1E7837BA" w14:textId="77777777" w:rsidTr="005F3C44">
        <w:trPr>
          <w:trHeight w:val="68"/>
          <w:jc w:val="center"/>
        </w:trPr>
        <w:tc>
          <w:tcPr>
            <w:tcW w:w="2811" w:type="dxa"/>
            <w:vMerge/>
          </w:tcPr>
          <w:p w14:paraId="5F096D18" w14:textId="77777777" w:rsidR="001F69AF" w:rsidRDefault="001F69AF" w:rsidP="005F3C44">
            <w:pPr>
              <w:ind w:right="-1"/>
              <w:rPr>
                <w:rFonts w:ascii="Times New Roman" w:hAnsi="Times New Roman"/>
                <w:i/>
              </w:rPr>
            </w:pPr>
          </w:p>
        </w:tc>
        <w:tc>
          <w:tcPr>
            <w:tcW w:w="2813" w:type="dxa"/>
          </w:tcPr>
          <w:p w14:paraId="07AB23D7" w14:textId="77777777" w:rsidR="001F69AF" w:rsidRDefault="001F69AF" w:rsidP="005F3C44">
            <w:pPr>
              <w:ind w:right="-1"/>
              <w:jc w:val="center"/>
              <w:rPr>
                <w:rFonts w:ascii="Times New Roman" w:hAnsi="Times New Roman"/>
                <w:i/>
              </w:rPr>
            </w:pPr>
            <w:r>
              <w:rPr>
                <w:rFonts w:ascii="Times New Roman" w:hAnsi="Times New Roman"/>
                <w:i/>
              </w:rPr>
              <w:t>2</w:t>
            </w:r>
          </w:p>
        </w:tc>
        <w:tc>
          <w:tcPr>
            <w:tcW w:w="3131" w:type="dxa"/>
          </w:tcPr>
          <w:p w14:paraId="4B8A94B8" w14:textId="77777777" w:rsidR="001F69AF" w:rsidRDefault="001F69AF" w:rsidP="005F3C44">
            <w:pPr>
              <w:ind w:right="-1"/>
              <w:rPr>
                <w:rFonts w:ascii="Times New Roman" w:hAnsi="Times New Roman"/>
                <w:i/>
              </w:rPr>
            </w:pPr>
            <w:r w:rsidRPr="007A66FD">
              <w:rPr>
                <w:rFonts w:ascii="Times New Roman" w:hAnsi="Times New Roman"/>
                <w:i/>
              </w:rPr>
              <w:t>Formule magistrali e officinali</w:t>
            </w:r>
          </w:p>
        </w:tc>
      </w:tr>
      <w:tr w:rsidR="001F69AF" w:rsidRPr="001627E2" w14:paraId="20798B42" w14:textId="77777777" w:rsidTr="005F3C44">
        <w:trPr>
          <w:trHeight w:val="68"/>
          <w:jc w:val="center"/>
        </w:trPr>
        <w:tc>
          <w:tcPr>
            <w:tcW w:w="2811" w:type="dxa"/>
            <w:vMerge/>
          </w:tcPr>
          <w:p w14:paraId="04FEAF18" w14:textId="77777777" w:rsidR="001F69AF" w:rsidRDefault="001F69AF" w:rsidP="005F3C44">
            <w:pPr>
              <w:ind w:right="-1"/>
              <w:rPr>
                <w:rFonts w:ascii="Times New Roman" w:hAnsi="Times New Roman"/>
                <w:i/>
              </w:rPr>
            </w:pPr>
          </w:p>
        </w:tc>
        <w:tc>
          <w:tcPr>
            <w:tcW w:w="2813" w:type="dxa"/>
          </w:tcPr>
          <w:p w14:paraId="398FDB00" w14:textId="77777777" w:rsidR="001F69AF" w:rsidRDefault="001F69AF" w:rsidP="005F3C44">
            <w:pPr>
              <w:ind w:right="-1"/>
              <w:jc w:val="center"/>
              <w:rPr>
                <w:rFonts w:ascii="Times New Roman" w:hAnsi="Times New Roman"/>
                <w:i/>
              </w:rPr>
            </w:pPr>
            <w:r>
              <w:rPr>
                <w:rFonts w:ascii="Times New Roman" w:hAnsi="Times New Roman"/>
                <w:i/>
              </w:rPr>
              <w:t>3</w:t>
            </w:r>
          </w:p>
        </w:tc>
        <w:tc>
          <w:tcPr>
            <w:tcW w:w="3131" w:type="dxa"/>
          </w:tcPr>
          <w:p w14:paraId="5ED15A14" w14:textId="77777777" w:rsidR="001F69AF" w:rsidRDefault="001F69AF" w:rsidP="005F3C44">
            <w:pPr>
              <w:ind w:right="-1"/>
              <w:rPr>
                <w:rFonts w:ascii="Times New Roman" w:hAnsi="Times New Roman"/>
                <w:i/>
              </w:rPr>
            </w:pPr>
            <w:r w:rsidRPr="007A66FD">
              <w:rPr>
                <w:rFonts w:ascii="Times New Roman" w:hAnsi="Times New Roman"/>
                <w:i/>
              </w:rPr>
              <w:t>Esteri</w:t>
            </w:r>
          </w:p>
        </w:tc>
      </w:tr>
      <w:tr w:rsidR="001F69AF" w:rsidRPr="001627E2" w14:paraId="10AB4B5A" w14:textId="77777777" w:rsidTr="005F3C44">
        <w:trPr>
          <w:trHeight w:val="68"/>
          <w:jc w:val="center"/>
        </w:trPr>
        <w:tc>
          <w:tcPr>
            <w:tcW w:w="2811" w:type="dxa"/>
            <w:vMerge/>
          </w:tcPr>
          <w:p w14:paraId="71E01C38" w14:textId="77777777" w:rsidR="001F69AF" w:rsidRDefault="001F69AF" w:rsidP="005F3C44">
            <w:pPr>
              <w:ind w:right="-1"/>
              <w:rPr>
                <w:rFonts w:ascii="Times New Roman" w:hAnsi="Times New Roman"/>
                <w:i/>
              </w:rPr>
            </w:pPr>
          </w:p>
        </w:tc>
        <w:tc>
          <w:tcPr>
            <w:tcW w:w="2813" w:type="dxa"/>
          </w:tcPr>
          <w:p w14:paraId="3DA787DB" w14:textId="77777777" w:rsidR="001F69AF" w:rsidRDefault="001F69AF" w:rsidP="005F3C44">
            <w:pPr>
              <w:ind w:right="-1"/>
              <w:jc w:val="center"/>
              <w:rPr>
                <w:rFonts w:ascii="Times New Roman" w:hAnsi="Times New Roman"/>
                <w:i/>
              </w:rPr>
            </w:pPr>
            <w:r>
              <w:rPr>
                <w:rFonts w:ascii="Times New Roman" w:hAnsi="Times New Roman"/>
                <w:i/>
              </w:rPr>
              <w:t>4</w:t>
            </w:r>
          </w:p>
        </w:tc>
        <w:tc>
          <w:tcPr>
            <w:tcW w:w="3131" w:type="dxa"/>
          </w:tcPr>
          <w:p w14:paraId="5F13AB9B" w14:textId="77777777" w:rsidR="001F69AF" w:rsidRDefault="001F69AF" w:rsidP="005F3C44">
            <w:pPr>
              <w:ind w:right="-1"/>
              <w:rPr>
                <w:rFonts w:ascii="Times New Roman" w:hAnsi="Times New Roman"/>
                <w:i/>
              </w:rPr>
            </w:pPr>
            <w:r w:rsidRPr="007A66FD">
              <w:rPr>
                <w:rFonts w:ascii="Times New Roman" w:hAnsi="Times New Roman"/>
                <w:i/>
              </w:rPr>
              <w:t>Ossigeno liquido</w:t>
            </w:r>
          </w:p>
        </w:tc>
      </w:tr>
      <w:tr w:rsidR="001F69AF" w:rsidRPr="001627E2" w14:paraId="025D16E9" w14:textId="77777777" w:rsidTr="005F3C44">
        <w:trPr>
          <w:trHeight w:val="68"/>
          <w:jc w:val="center"/>
        </w:trPr>
        <w:tc>
          <w:tcPr>
            <w:tcW w:w="2811" w:type="dxa"/>
            <w:vMerge/>
          </w:tcPr>
          <w:p w14:paraId="167680B5" w14:textId="77777777" w:rsidR="001F69AF" w:rsidRDefault="001F69AF" w:rsidP="005F3C44">
            <w:pPr>
              <w:ind w:right="-1"/>
              <w:rPr>
                <w:rFonts w:ascii="Times New Roman" w:hAnsi="Times New Roman"/>
                <w:i/>
              </w:rPr>
            </w:pPr>
          </w:p>
        </w:tc>
        <w:tc>
          <w:tcPr>
            <w:tcW w:w="2813" w:type="dxa"/>
          </w:tcPr>
          <w:p w14:paraId="5B345E65" w14:textId="77777777" w:rsidR="001F69AF" w:rsidRDefault="001F69AF" w:rsidP="005F3C44">
            <w:pPr>
              <w:ind w:right="-1"/>
              <w:jc w:val="center"/>
              <w:rPr>
                <w:rFonts w:ascii="Times New Roman" w:hAnsi="Times New Roman"/>
                <w:i/>
              </w:rPr>
            </w:pPr>
            <w:r>
              <w:rPr>
                <w:rFonts w:ascii="Times New Roman" w:hAnsi="Times New Roman"/>
                <w:i/>
              </w:rPr>
              <w:t>5</w:t>
            </w:r>
          </w:p>
        </w:tc>
        <w:tc>
          <w:tcPr>
            <w:tcW w:w="3131" w:type="dxa"/>
          </w:tcPr>
          <w:p w14:paraId="03161CD7" w14:textId="77777777" w:rsidR="001F69AF" w:rsidRDefault="001F69AF" w:rsidP="005F3C44">
            <w:pPr>
              <w:ind w:right="-1"/>
              <w:rPr>
                <w:rFonts w:ascii="Times New Roman" w:hAnsi="Times New Roman"/>
                <w:i/>
              </w:rPr>
            </w:pPr>
            <w:r w:rsidRPr="007A66FD">
              <w:rPr>
                <w:rFonts w:ascii="Times New Roman" w:hAnsi="Times New Roman"/>
                <w:i/>
              </w:rPr>
              <w:t>Ossigeno gassoso</w:t>
            </w:r>
          </w:p>
        </w:tc>
      </w:tr>
      <w:tr w:rsidR="001F69AF" w:rsidRPr="001627E2" w14:paraId="33D5FBDD" w14:textId="77777777" w:rsidTr="005F3C44">
        <w:trPr>
          <w:trHeight w:val="68"/>
          <w:jc w:val="center"/>
        </w:trPr>
        <w:tc>
          <w:tcPr>
            <w:tcW w:w="2811" w:type="dxa"/>
            <w:vMerge/>
          </w:tcPr>
          <w:p w14:paraId="4844A1F8" w14:textId="77777777" w:rsidR="001F69AF" w:rsidRDefault="001F69AF" w:rsidP="005F3C44">
            <w:pPr>
              <w:ind w:right="-1"/>
              <w:rPr>
                <w:rFonts w:ascii="Times New Roman" w:hAnsi="Times New Roman"/>
                <w:i/>
              </w:rPr>
            </w:pPr>
          </w:p>
        </w:tc>
        <w:tc>
          <w:tcPr>
            <w:tcW w:w="2813" w:type="dxa"/>
          </w:tcPr>
          <w:p w14:paraId="0C066FD9" w14:textId="77777777" w:rsidR="001F69AF" w:rsidRDefault="001F69AF" w:rsidP="005F3C44">
            <w:pPr>
              <w:ind w:right="-1"/>
              <w:jc w:val="center"/>
              <w:rPr>
                <w:rFonts w:ascii="Times New Roman" w:hAnsi="Times New Roman"/>
                <w:i/>
              </w:rPr>
            </w:pPr>
            <w:r>
              <w:rPr>
                <w:rFonts w:ascii="Times New Roman" w:hAnsi="Times New Roman"/>
                <w:i/>
              </w:rPr>
              <w:t>6</w:t>
            </w:r>
          </w:p>
        </w:tc>
        <w:tc>
          <w:tcPr>
            <w:tcW w:w="3131" w:type="dxa"/>
          </w:tcPr>
          <w:p w14:paraId="6DFD91F9" w14:textId="77777777" w:rsidR="001F69AF" w:rsidRDefault="001F69AF" w:rsidP="005F3C44">
            <w:pPr>
              <w:ind w:right="-1"/>
              <w:rPr>
                <w:rFonts w:ascii="Times New Roman" w:hAnsi="Times New Roman"/>
                <w:i/>
              </w:rPr>
            </w:pPr>
            <w:r w:rsidRPr="007A66FD">
              <w:rPr>
                <w:rFonts w:ascii="Times New Roman" w:hAnsi="Times New Roman"/>
                <w:i/>
              </w:rPr>
              <w:t>Altri gas medicinali</w:t>
            </w:r>
          </w:p>
        </w:tc>
      </w:tr>
      <w:tr w:rsidR="001F69AF" w:rsidRPr="001627E2" w14:paraId="50EF8404" w14:textId="77777777" w:rsidTr="005F3C44">
        <w:trPr>
          <w:trHeight w:val="33"/>
          <w:jc w:val="center"/>
        </w:trPr>
        <w:tc>
          <w:tcPr>
            <w:tcW w:w="2811" w:type="dxa"/>
            <w:vMerge w:val="restart"/>
          </w:tcPr>
          <w:p w14:paraId="332C113F" w14:textId="77777777" w:rsidR="001F69AF" w:rsidRPr="001627E2" w:rsidRDefault="001F69AF" w:rsidP="005F3C44">
            <w:pPr>
              <w:ind w:right="-1"/>
              <w:rPr>
                <w:rFonts w:ascii="Times New Roman" w:hAnsi="Times New Roman"/>
                <w:i/>
              </w:rPr>
            </w:pPr>
            <w:r>
              <w:rPr>
                <w:rFonts w:ascii="Times New Roman" w:hAnsi="Times New Roman"/>
                <w:i/>
              </w:rPr>
              <w:t>3.Forma Farmaceutica</w:t>
            </w:r>
          </w:p>
        </w:tc>
        <w:tc>
          <w:tcPr>
            <w:tcW w:w="2813" w:type="dxa"/>
            <w:vAlign w:val="bottom"/>
          </w:tcPr>
          <w:p w14:paraId="3C9E6E0F" w14:textId="77777777" w:rsidR="001F69AF" w:rsidRPr="00AB1FB3" w:rsidRDefault="001F69AF" w:rsidP="005F3C44">
            <w:pPr>
              <w:ind w:right="-1"/>
              <w:jc w:val="center"/>
              <w:rPr>
                <w:rFonts w:ascii="Times New Roman" w:hAnsi="Times New Roman"/>
                <w:i/>
              </w:rPr>
            </w:pPr>
            <w:r w:rsidRPr="00AB1FB3">
              <w:rPr>
                <w:rFonts w:ascii="Times New Roman" w:hAnsi="Times New Roman"/>
                <w:i/>
              </w:rPr>
              <w:t>0</w:t>
            </w:r>
          </w:p>
        </w:tc>
        <w:tc>
          <w:tcPr>
            <w:tcW w:w="3131" w:type="dxa"/>
            <w:vAlign w:val="bottom"/>
          </w:tcPr>
          <w:p w14:paraId="24F11CED" w14:textId="77777777" w:rsidR="001F69AF" w:rsidRPr="00AB1FB3" w:rsidRDefault="001F69AF" w:rsidP="005F3C44">
            <w:pPr>
              <w:ind w:right="-1"/>
              <w:rPr>
                <w:rFonts w:ascii="Times New Roman" w:hAnsi="Times New Roman"/>
                <w:i/>
              </w:rPr>
            </w:pPr>
            <w:r w:rsidRPr="00AB1FB3">
              <w:rPr>
                <w:rFonts w:ascii="Times New Roman" w:hAnsi="Times New Roman"/>
                <w:i/>
              </w:rPr>
              <w:t>Compresse o Capsule</w:t>
            </w:r>
          </w:p>
        </w:tc>
      </w:tr>
      <w:tr w:rsidR="001F69AF" w:rsidRPr="001627E2" w14:paraId="3EC1057C" w14:textId="77777777" w:rsidTr="005F3C44">
        <w:trPr>
          <w:trHeight w:val="20"/>
          <w:jc w:val="center"/>
        </w:trPr>
        <w:tc>
          <w:tcPr>
            <w:tcW w:w="2811" w:type="dxa"/>
            <w:vMerge/>
          </w:tcPr>
          <w:p w14:paraId="0FA87814" w14:textId="77777777" w:rsidR="001F69AF" w:rsidRDefault="001F69AF" w:rsidP="005F3C44">
            <w:pPr>
              <w:ind w:right="-1"/>
              <w:rPr>
                <w:rFonts w:ascii="Times New Roman" w:hAnsi="Times New Roman"/>
                <w:i/>
              </w:rPr>
            </w:pPr>
          </w:p>
        </w:tc>
        <w:tc>
          <w:tcPr>
            <w:tcW w:w="2813" w:type="dxa"/>
            <w:vAlign w:val="bottom"/>
          </w:tcPr>
          <w:p w14:paraId="4D135CF3" w14:textId="77777777" w:rsidR="001F69AF" w:rsidRPr="00AB1FB3" w:rsidRDefault="001F69AF" w:rsidP="005F3C44">
            <w:pPr>
              <w:ind w:right="-1"/>
              <w:jc w:val="center"/>
              <w:rPr>
                <w:rFonts w:ascii="Times New Roman" w:hAnsi="Times New Roman"/>
                <w:i/>
              </w:rPr>
            </w:pPr>
            <w:r w:rsidRPr="00AB1FB3">
              <w:rPr>
                <w:rFonts w:ascii="Times New Roman" w:hAnsi="Times New Roman"/>
                <w:i/>
              </w:rPr>
              <w:t>1</w:t>
            </w:r>
          </w:p>
        </w:tc>
        <w:tc>
          <w:tcPr>
            <w:tcW w:w="3131" w:type="dxa"/>
            <w:vAlign w:val="bottom"/>
          </w:tcPr>
          <w:p w14:paraId="7AE1AD44" w14:textId="77777777" w:rsidR="001F69AF" w:rsidRPr="00AB1FB3" w:rsidRDefault="001F69AF" w:rsidP="005F3C44">
            <w:pPr>
              <w:ind w:right="-1"/>
              <w:rPr>
                <w:rFonts w:ascii="Times New Roman" w:hAnsi="Times New Roman"/>
                <w:i/>
              </w:rPr>
            </w:pPr>
            <w:r w:rsidRPr="00AB1FB3">
              <w:rPr>
                <w:rFonts w:ascii="Times New Roman" w:hAnsi="Times New Roman"/>
                <w:i/>
              </w:rPr>
              <w:t>G</w:t>
            </w:r>
            <w:r>
              <w:rPr>
                <w:rFonts w:ascii="Times New Roman" w:hAnsi="Times New Roman"/>
                <w:i/>
              </w:rPr>
              <w:t xml:space="preserve">occe </w:t>
            </w:r>
            <w:r w:rsidRPr="00AB1FB3">
              <w:rPr>
                <w:rFonts w:ascii="Times New Roman" w:hAnsi="Times New Roman"/>
                <w:i/>
              </w:rPr>
              <w:t>OS</w:t>
            </w:r>
          </w:p>
        </w:tc>
      </w:tr>
      <w:tr w:rsidR="001F69AF" w:rsidRPr="001627E2" w14:paraId="70D81A55" w14:textId="77777777" w:rsidTr="005F3C44">
        <w:trPr>
          <w:trHeight w:val="20"/>
          <w:jc w:val="center"/>
        </w:trPr>
        <w:tc>
          <w:tcPr>
            <w:tcW w:w="2811" w:type="dxa"/>
            <w:vMerge/>
          </w:tcPr>
          <w:p w14:paraId="0DFC4296" w14:textId="77777777" w:rsidR="001F69AF" w:rsidRDefault="001F69AF" w:rsidP="005F3C44">
            <w:pPr>
              <w:ind w:right="-1"/>
              <w:rPr>
                <w:rFonts w:ascii="Times New Roman" w:hAnsi="Times New Roman"/>
                <w:i/>
              </w:rPr>
            </w:pPr>
          </w:p>
        </w:tc>
        <w:tc>
          <w:tcPr>
            <w:tcW w:w="2813" w:type="dxa"/>
            <w:vAlign w:val="bottom"/>
          </w:tcPr>
          <w:p w14:paraId="2193347C" w14:textId="77777777" w:rsidR="001F69AF" w:rsidRPr="00AB1FB3" w:rsidRDefault="001F69AF" w:rsidP="005F3C44">
            <w:pPr>
              <w:ind w:right="-1"/>
              <w:jc w:val="center"/>
              <w:rPr>
                <w:rFonts w:ascii="Times New Roman" w:hAnsi="Times New Roman"/>
                <w:i/>
              </w:rPr>
            </w:pPr>
            <w:r w:rsidRPr="00AB1FB3">
              <w:rPr>
                <w:rFonts w:ascii="Times New Roman" w:hAnsi="Times New Roman"/>
                <w:i/>
              </w:rPr>
              <w:t>2</w:t>
            </w:r>
          </w:p>
        </w:tc>
        <w:tc>
          <w:tcPr>
            <w:tcW w:w="3131" w:type="dxa"/>
            <w:vAlign w:val="bottom"/>
          </w:tcPr>
          <w:p w14:paraId="2751312C"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 xml:space="preserve">olveri e Granuli per </w:t>
            </w:r>
            <w:r w:rsidRPr="00AB1FB3">
              <w:rPr>
                <w:rFonts w:ascii="Times New Roman" w:hAnsi="Times New Roman"/>
                <w:i/>
              </w:rPr>
              <w:t>OS</w:t>
            </w:r>
          </w:p>
        </w:tc>
      </w:tr>
      <w:tr w:rsidR="001F69AF" w:rsidRPr="001627E2" w14:paraId="20533327" w14:textId="77777777" w:rsidTr="005F3C44">
        <w:trPr>
          <w:trHeight w:val="20"/>
          <w:jc w:val="center"/>
        </w:trPr>
        <w:tc>
          <w:tcPr>
            <w:tcW w:w="2811" w:type="dxa"/>
            <w:vMerge/>
          </w:tcPr>
          <w:p w14:paraId="2D77154F" w14:textId="77777777" w:rsidR="001F69AF" w:rsidRDefault="001F69AF" w:rsidP="005F3C44">
            <w:pPr>
              <w:ind w:right="-1"/>
              <w:rPr>
                <w:rFonts w:ascii="Times New Roman" w:hAnsi="Times New Roman"/>
                <w:i/>
              </w:rPr>
            </w:pPr>
          </w:p>
        </w:tc>
        <w:tc>
          <w:tcPr>
            <w:tcW w:w="2813" w:type="dxa"/>
            <w:vAlign w:val="bottom"/>
          </w:tcPr>
          <w:p w14:paraId="4C7936DD" w14:textId="77777777" w:rsidR="001F69AF" w:rsidRPr="00AB1FB3" w:rsidRDefault="001F69AF" w:rsidP="005F3C44">
            <w:pPr>
              <w:ind w:right="-1"/>
              <w:jc w:val="center"/>
              <w:rPr>
                <w:rFonts w:ascii="Times New Roman" w:hAnsi="Times New Roman"/>
                <w:i/>
              </w:rPr>
            </w:pPr>
            <w:r w:rsidRPr="00AB1FB3">
              <w:rPr>
                <w:rFonts w:ascii="Times New Roman" w:hAnsi="Times New Roman"/>
                <w:i/>
              </w:rPr>
              <w:t>3</w:t>
            </w:r>
          </w:p>
        </w:tc>
        <w:tc>
          <w:tcPr>
            <w:tcW w:w="3131" w:type="dxa"/>
            <w:vAlign w:val="bottom"/>
          </w:tcPr>
          <w:p w14:paraId="613A9AD8"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ciroppi</w:t>
            </w:r>
            <w:r w:rsidRPr="00AB1FB3">
              <w:rPr>
                <w:rFonts w:ascii="Times New Roman" w:hAnsi="Times New Roman"/>
                <w:i/>
              </w:rPr>
              <w:t>, E</w:t>
            </w:r>
            <w:r>
              <w:rPr>
                <w:rFonts w:ascii="Times New Roman" w:hAnsi="Times New Roman"/>
                <w:i/>
              </w:rPr>
              <w:t>mulsioni</w:t>
            </w:r>
            <w:r w:rsidRPr="00AB1FB3">
              <w:rPr>
                <w:rFonts w:ascii="Times New Roman" w:hAnsi="Times New Roman"/>
                <w:i/>
              </w:rPr>
              <w:t>, S</w:t>
            </w:r>
            <w:r>
              <w:rPr>
                <w:rFonts w:ascii="Times New Roman" w:hAnsi="Times New Roman"/>
                <w:i/>
              </w:rPr>
              <w:t>oluzioni per</w:t>
            </w:r>
            <w:r w:rsidRPr="00AB1FB3">
              <w:rPr>
                <w:rFonts w:ascii="Times New Roman" w:hAnsi="Times New Roman"/>
                <w:i/>
              </w:rPr>
              <w:t xml:space="preserve"> OS</w:t>
            </w:r>
          </w:p>
        </w:tc>
      </w:tr>
      <w:tr w:rsidR="001F69AF" w:rsidRPr="001627E2" w14:paraId="61C2E7BC" w14:textId="77777777" w:rsidTr="005F3C44">
        <w:trPr>
          <w:trHeight w:val="20"/>
          <w:jc w:val="center"/>
        </w:trPr>
        <w:tc>
          <w:tcPr>
            <w:tcW w:w="2811" w:type="dxa"/>
            <w:vMerge/>
          </w:tcPr>
          <w:p w14:paraId="32DE1B1D" w14:textId="77777777" w:rsidR="001F69AF" w:rsidRDefault="001F69AF" w:rsidP="005F3C44">
            <w:pPr>
              <w:ind w:right="-1"/>
              <w:rPr>
                <w:rFonts w:ascii="Times New Roman" w:hAnsi="Times New Roman"/>
                <w:i/>
              </w:rPr>
            </w:pPr>
          </w:p>
        </w:tc>
        <w:tc>
          <w:tcPr>
            <w:tcW w:w="2813" w:type="dxa"/>
            <w:vAlign w:val="bottom"/>
          </w:tcPr>
          <w:p w14:paraId="0DC2E701" w14:textId="77777777" w:rsidR="001F69AF" w:rsidRPr="00AB1FB3" w:rsidRDefault="001F69AF" w:rsidP="005F3C44">
            <w:pPr>
              <w:ind w:right="-1"/>
              <w:jc w:val="center"/>
              <w:rPr>
                <w:rFonts w:ascii="Times New Roman" w:hAnsi="Times New Roman"/>
                <w:i/>
              </w:rPr>
            </w:pPr>
            <w:r w:rsidRPr="00AB1FB3">
              <w:rPr>
                <w:rFonts w:ascii="Times New Roman" w:hAnsi="Times New Roman"/>
                <w:i/>
              </w:rPr>
              <w:t>4</w:t>
            </w:r>
          </w:p>
        </w:tc>
        <w:tc>
          <w:tcPr>
            <w:tcW w:w="3131" w:type="dxa"/>
            <w:vAlign w:val="bottom"/>
          </w:tcPr>
          <w:p w14:paraId="0924BF13"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iale e flaconi iniettabili</w:t>
            </w:r>
          </w:p>
        </w:tc>
      </w:tr>
      <w:tr w:rsidR="001F69AF" w:rsidRPr="001627E2" w14:paraId="6F53F440" w14:textId="77777777" w:rsidTr="005F3C44">
        <w:trPr>
          <w:trHeight w:val="20"/>
          <w:jc w:val="center"/>
        </w:trPr>
        <w:tc>
          <w:tcPr>
            <w:tcW w:w="2811" w:type="dxa"/>
            <w:vMerge/>
          </w:tcPr>
          <w:p w14:paraId="0D40FB1B" w14:textId="77777777" w:rsidR="001F69AF" w:rsidRDefault="001F69AF" w:rsidP="005F3C44">
            <w:pPr>
              <w:ind w:right="-1"/>
              <w:rPr>
                <w:rFonts w:ascii="Times New Roman" w:hAnsi="Times New Roman"/>
                <w:i/>
              </w:rPr>
            </w:pPr>
          </w:p>
        </w:tc>
        <w:tc>
          <w:tcPr>
            <w:tcW w:w="2813" w:type="dxa"/>
            <w:vAlign w:val="bottom"/>
          </w:tcPr>
          <w:p w14:paraId="10EDEC31" w14:textId="77777777" w:rsidR="001F69AF" w:rsidRPr="00AB1FB3" w:rsidRDefault="001F69AF" w:rsidP="005F3C44">
            <w:pPr>
              <w:ind w:right="-1"/>
              <w:jc w:val="center"/>
              <w:rPr>
                <w:rFonts w:ascii="Times New Roman" w:hAnsi="Times New Roman"/>
                <w:i/>
              </w:rPr>
            </w:pPr>
            <w:r w:rsidRPr="00AB1FB3">
              <w:rPr>
                <w:rFonts w:ascii="Times New Roman" w:hAnsi="Times New Roman"/>
                <w:i/>
              </w:rPr>
              <w:t>5</w:t>
            </w:r>
          </w:p>
        </w:tc>
        <w:tc>
          <w:tcPr>
            <w:tcW w:w="3131" w:type="dxa"/>
            <w:vAlign w:val="bottom"/>
          </w:tcPr>
          <w:p w14:paraId="128ABBD1"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upposte e clisteri per uso anale</w:t>
            </w:r>
          </w:p>
        </w:tc>
      </w:tr>
      <w:tr w:rsidR="001F69AF" w:rsidRPr="001627E2" w14:paraId="2652B00E" w14:textId="77777777" w:rsidTr="005F3C44">
        <w:trPr>
          <w:trHeight w:val="20"/>
          <w:jc w:val="center"/>
        </w:trPr>
        <w:tc>
          <w:tcPr>
            <w:tcW w:w="2811" w:type="dxa"/>
            <w:vMerge/>
          </w:tcPr>
          <w:p w14:paraId="02CE255A" w14:textId="77777777" w:rsidR="001F69AF" w:rsidRDefault="001F69AF" w:rsidP="005F3C44">
            <w:pPr>
              <w:ind w:right="-1"/>
              <w:rPr>
                <w:rFonts w:ascii="Times New Roman" w:hAnsi="Times New Roman"/>
                <w:i/>
              </w:rPr>
            </w:pPr>
          </w:p>
        </w:tc>
        <w:tc>
          <w:tcPr>
            <w:tcW w:w="2813" w:type="dxa"/>
            <w:vAlign w:val="bottom"/>
          </w:tcPr>
          <w:p w14:paraId="397BA8F7" w14:textId="77777777" w:rsidR="001F69AF" w:rsidRPr="00AB1FB3" w:rsidRDefault="001F69AF" w:rsidP="005F3C44">
            <w:pPr>
              <w:ind w:right="-1"/>
              <w:jc w:val="center"/>
              <w:rPr>
                <w:rFonts w:ascii="Times New Roman" w:hAnsi="Times New Roman"/>
                <w:i/>
              </w:rPr>
            </w:pPr>
            <w:r w:rsidRPr="00AB1FB3">
              <w:rPr>
                <w:rFonts w:ascii="Times New Roman" w:hAnsi="Times New Roman"/>
                <w:i/>
              </w:rPr>
              <w:t>6</w:t>
            </w:r>
          </w:p>
        </w:tc>
        <w:tc>
          <w:tcPr>
            <w:tcW w:w="3131" w:type="dxa"/>
            <w:vAlign w:val="bottom"/>
          </w:tcPr>
          <w:p w14:paraId="580DD935"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reme, ovuli e tavolette per uso vaginale</w:t>
            </w:r>
          </w:p>
        </w:tc>
      </w:tr>
      <w:tr w:rsidR="001F69AF" w:rsidRPr="001627E2" w14:paraId="7B05DBE2" w14:textId="77777777" w:rsidTr="005F3C44">
        <w:trPr>
          <w:trHeight w:val="20"/>
          <w:jc w:val="center"/>
        </w:trPr>
        <w:tc>
          <w:tcPr>
            <w:tcW w:w="2811" w:type="dxa"/>
            <w:vMerge/>
          </w:tcPr>
          <w:p w14:paraId="4D38CED8" w14:textId="77777777" w:rsidR="001F69AF" w:rsidRDefault="001F69AF" w:rsidP="005F3C44">
            <w:pPr>
              <w:ind w:right="-1"/>
              <w:rPr>
                <w:rFonts w:ascii="Times New Roman" w:hAnsi="Times New Roman"/>
                <w:i/>
              </w:rPr>
            </w:pPr>
          </w:p>
        </w:tc>
        <w:tc>
          <w:tcPr>
            <w:tcW w:w="2813" w:type="dxa"/>
            <w:vAlign w:val="bottom"/>
          </w:tcPr>
          <w:p w14:paraId="1764126E" w14:textId="77777777" w:rsidR="001F69AF" w:rsidRPr="00AB1FB3" w:rsidRDefault="001F69AF" w:rsidP="005F3C44">
            <w:pPr>
              <w:ind w:right="-1"/>
              <w:jc w:val="center"/>
              <w:rPr>
                <w:rFonts w:ascii="Times New Roman" w:hAnsi="Times New Roman"/>
                <w:i/>
              </w:rPr>
            </w:pPr>
            <w:r w:rsidRPr="00AB1FB3">
              <w:rPr>
                <w:rFonts w:ascii="Times New Roman" w:hAnsi="Times New Roman"/>
                <w:i/>
              </w:rPr>
              <w:t>7</w:t>
            </w:r>
          </w:p>
        </w:tc>
        <w:tc>
          <w:tcPr>
            <w:tcW w:w="3131" w:type="dxa"/>
            <w:vAlign w:val="bottom"/>
          </w:tcPr>
          <w:p w14:paraId="7523D741"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reparati oftalmici</w:t>
            </w:r>
          </w:p>
        </w:tc>
      </w:tr>
      <w:tr w:rsidR="001F69AF" w:rsidRPr="001627E2" w14:paraId="02FF505A" w14:textId="77777777" w:rsidTr="005F3C44">
        <w:trPr>
          <w:trHeight w:val="20"/>
          <w:jc w:val="center"/>
        </w:trPr>
        <w:tc>
          <w:tcPr>
            <w:tcW w:w="2811" w:type="dxa"/>
            <w:vMerge/>
          </w:tcPr>
          <w:p w14:paraId="2AD1764C" w14:textId="77777777" w:rsidR="001F69AF" w:rsidRDefault="001F69AF" w:rsidP="005F3C44">
            <w:pPr>
              <w:ind w:right="-1"/>
              <w:rPr>
                <w:rFonts w:ascii="Times New Roman" w:hAnsi="Times New Roman"/>
                <w:i/>
              </w:rPr>
            </w:pPr>
          </w:p>
        </w:tc>
        <w:tc>
          <w:tcPr>
            <w:tcW w:w="2813" w:type="dxa"/>
            <w:vAlign w:val="bottom"/>
          </w:tcPr>
          <w:p w14:paraId="40B40B90" w14:textId="77777777" w:rsidR="001F69AF" w:rsidRPr="00AB1FB3" w:rsidRDefault="001F69AF" w:rsidP="005F3C44">
            <w:pPr>
              <w:ind w:right="-1"/>
              <w:jc w:val="center"/>
              <w:rPr>
                <w:rFonts w:ascii="Times New Roman" w:hAnsi="Times New Roman"/>
                <w:i/>
              </w:rPr>
            </w:pPr>
            <w:r w:rsidRPr="00AB1FB3">
              <w:rPr>
                <w:rFonts w:ascii="Times New Roman" w:hAnsi="Times New Roman"/>
                <w:i/>
              </w:rPr>
              <w:t>8</w:t>
            </w:r>
          </w:p>
        </w:tc>
        <w:tc>
          <w:tcPr>
            <w:tcW w:w="3131" w:type="dxa"/>
            <w:vAlign w:val="bottom"/>
          </w:tcPr>
          <w:p w14:paraId="562C77DE" w14:textId="77777777" w:rsidR="001F69AF" w:rsidRPr="00AB1FB3" w:rsidRDefault="001F69AF" w:rsidP="005F3C44">
            <w:pPr>
              <w:ind w:right="-1"/>
              <w:rPr>
                <w:rFonts w:ascii="Times New Roman" w:hAnsi="Times New Roman"/>
                <w:i/>
              </w:rPr>
            </w:pPr>
            <w:r>
              <w:rPr>
                <w:rFonts w:ascii="Times New Roman" w:hAnsi="Times New Roman"/>
                <w:i/>
              </w:rPr>
              <w:t>Preparati per uso otorinolaringoiatrico e anestetici per inalazioni</w:t>
            </w:r>
          </w:p>
        </w:tc>
      </w:tr>
      <w:tr w:rsidR="001F69AF" w:rsidRPr="001627E2" w14:paraId="50B97E07" w14:textId="77777777" w:rsidTr="005F3C44">
        <w:trPr>
          <w:trHeight w:val="20"/>
          <w:jc w:val="center"/>
        </w:trPr>
        <w:tc>
          <w:tcPr>
            <w:tcW w:w="2811" w:type="dxa"/>
            <w:vMerge/>
          </w:tcPr>
          <w:p w14:paraId="17BA31DD" w14:textId="77777777" w:rsidR="001F69AF" w:rsidRDefault="001F69AF" w:rsidP="005F3C44">
            <w:pPr>
              <w:ind w:right="-1"/>
              <w:rPr>
                <w:rFonts w:ascii="Times New Roman" w:hAnsi="Times New Roman"/>
                <w:i/>
              </w:rPr>
            </w:pPr>
          </w:p>
        </w:tc>
        <w:tc>
          <w:tcPr>
            <w:tcW w:w="2813" w:type="dxa"/>
            <w:vAlign w:val="bottom"/>
          </w:tcPr>
          <w:p w14:paraId="5D17A25C" w14:textId="77777777" w:rsidR="001F69AF" w:rsidRPr="00AB1FB3" w:rsidRDefault="001F69AF" w:rsidP="005F3C44">
            <w:pPr>
              <w:ind w:right="-1"/>
              <w:jc w:val="center"/>
              <w:rPr>
                <w:rFonts w:ascii="Times New Roman" w:hAnsi="Times New Roman"/>
                <w:i/>
              </w:rPr>
            </w:pPr>
            <w:r w:rsidRPr="00AB1FB3">
              <w:rPr>
                <w:rFonts w:ascii="Times New Roman" w:hAnsi="Times New Roman"/>
                <w:i/>
              </w:rPr>
              <w:t>9</w:t>
            </w:r>
          </w:p>
        </w:tc>
        <w:tc>
          <w:tcPr>
            <w:tcW w:w="3131" w:type="dxa"/>
            <w:vAlign w:val="bottom"/>
          </w:tcPr>
          <w:p w14:paraId="6EBC814E"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omate, polveri, soluzioni per uso esterno</w:t>
            </w:r>
          </w:p>
        </w:tc>
      </w:tr>
      <w:tr w:rsidR="001F69AF" w:rsidRPr="001627E2" w14:paraId="39FAFCB9" w14:textId="77777777" w:rsidTr="005F3C44">
        <w:trPr>
          <w:trHeight w:val="20"/>
          <w:jc w:val="center"/>
        </w:trPr>
        <w:tc>
          <w:tcPr>
            <w:tcW w:w="2811" w:type="dxa"/>
            <w:vMerge/>
          </w:tcPr>
          <w:p w14:paraId="7724B392" w14:textId="77777777" w:rsidR="001F69AF" w:rsidRDefault="001F69AF" w:rsidP="005F3C44">
            <w:pPr>
              <w:ind w:right="-1"/>
              <w:rPr>
                <w:rFonts w:ascii="Times New Roman" w:hAnsi="Times New Roman"/>
                <w:i/>
              </w:rPr>
            </w:pPr>
          </w:p>
        </w:tc>
        <w:tc>
          <w:tcPr>
            <w:tcW w:w="2813" w:type="dxa"/>
            <w:vAlign w:val="bottom"/>
          </w:tcPr>
          <w:p w14:paraId="5609F0DB" w14:textId="77777777" w:rsidR="001F69AF" w:rsidRPr="00AB1FB3" w:rsidRDefault="001F69AF" w:rsidP="005F3C44">
            <w:pPr>
              <w:ind w:right="-1"/>
              <w:jc w:val="center"/>
              <w:rPr>
                <w:rFonts w:ascii="Times New Roman" w:hAnsi="Times New Roman"/>
                <w:i/>
              </w:rPr>
            </w:pPr>
            <w:r w:rsidRPr="00AB1FB3">
              <w:rPr>
                <w:rFonts w:ascii="Times New Roman" w:hAnsi="Times New Roman"/>
                <w:i/>
              </w:rPr>
              <w:t>10</w:t>
            </w:r>
          </w:p>
        </w:tc>
        <w:tc>
          <w:tcPr>
            <w:tcW w:w="3131" w:type="dxa"/>
            <w:vAlign w:val="bottom"/>
          </w:tcPr>
          <w:p w14:paraId="5669F579"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pray per uso esterno</w:t>
            </w:r>
          </w:p>
        </w:tc>
      </w:tr>
      <w:tr w:rsidR="001F69AF" w:rsidRPr="001627E2" w14:paraId="0AD1EDE1" w14:textId="77777777" w:rsidTr="005F3C44">
        <w:trPr>
          <w:trHeight w:val="20"/>
          <w:jc w:val="center"/>
        </w:trPr>
        <w:tc>
          <w:tcPr>
            <w:tcW w:w="2811" w:type="dxa"/>
            <w:vMerge/>
          </w:tcPr>
          <w:p w14:paraId="6CBE0FE8" w14:textId="77777777" w:rsidR="001F69AF" w:rsidRDefault="001F69AF" w:rsidP="005F3C44">
            <w:pPr>
              <w:ind w:right="-1"/>
              <w:rPr>
                <w:rFonts w:ascii="Times New Roman" w:hAnsi="Times New Roman"/>
                <w:i/>
              </w:rPr>
            </w:pPr>
          </w:p>
        </w:tc>
        <w:tc>
          <w:tcPr>
            <w:tcW w:w="2813" w:type="dxa"/>
            <w:vAlign w:val="bottom"/>
          </w:tcPr>
          <w:p w14:paraId="52753B27" w14:textId="77777777" w:rsidR="001F69AF" w:rsidRPr="00AB1FB3" w:rsidRDefault="001F69AF" w:rsidP="005F3C44">
            <w:pPr>
              <w:ind w:right="-1"/>
              <w:jc w:val="center"/>
              <w:rPr>
                <w:rFonts w:ascii="Times New Roman" w:hAnsi="Times New Roman"/>
                <w:i/>
              </w:rPr>
            </w:pPr>
            <w:r w:rsidRPr="00AB1FB3">
              <w:rPr>
                <w:rFonts w:ascii="Times New Roman" w:hAnsi="Times New Roman"/>
                <w:i/>
              </w:rPr>
              <w:t>11</w:t>
            </w:r>
          </w:p>
        </w:tc>
        <w:tc>
          <w:tcPr>
            <w:tcW w:w="3131" w:type="dxa"/>
            <w:vAlign w:val="bottom"/>
          </w:tcPr>
          <w:p w14:paraId="766B3B61"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hampoo</w:t>
            </w:r>
          </w:p>
        </w:tc>
      </w:tr>
      <w:tr w:rsidR="001F69AF" w:rsidRPr="001627E2" w14:paraId="2F579B55" w14:textId="77777777" w:rsidTr="005F3C44">
        <w:trPr>
          <w:trHeight w:val="20"/>
          <w:jc w:val="center"/>
        </w:trPr>
        <w:tc>
          <w:tcPr>
            <w:tcW w:w="2811" w:type="dxa"/>
            <w:vMerge/>
          </w:tcPr>
          <w:p w14:paraId="329F8B1C" w14:textId="77777777" w:rsidR="001F69AF" w:rsidRDefault="001F69AF" w:rsidP="005F3C44">
            <w:pPr>
              <w:ind w:right="-1"/>
              <w:rPr>
                <w:rFonts w:ascii="Times New Roman" w:hAnsi="Times New Roman"/>
                <w:i/>
              </w:rPr>
            </w:pPr>
          </w:p>
        </w:tc>
        <w:tc>
          <w:tcPr>
            <w:tcW w:w="2813" w:type="dxa"/>
            <w:vAlign w:val="bottom"/>
          </w:tcPr>
          <w:p w14:paraId="2DA877C1" w14:textId="77777777" w:rsidR="001F69AF" w:rsidRPr="00AB1FB3" w:rsidRDefault="001F69AF" w:rsidP="005F3C44">
            <w:pPr>
              <w:ind w:right="-1"/>
              <w:jc w:val="center"/>
              <w:rPr>
                <w:rFonts w:ascii="Times New Roman" w:hAnsi="Times New Roman"/>
                <w:i/>
              </w:rPr>
            </w:pPr>
            <w:r w:rsidRPr="00AB1FB3">
              <w:rPr>
                <w:rFonts w:ascii="Times New Roman" w:hAnsi="Times New Roman"/>
                <w:i/>
              </w:rPr>
              <w:t>13</w:t>
            </w:r>
          </w:p>
        </w:tc>
        <w:tc>
          <w:tcPr>
            <w:tcW w:w="3131" w:type="dxa"/>
            <w:vAlign w:val="bottom"/>
          </w:tcPr>
          <w:p w14:paraId="33070500"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ompresse rivestite</w:t>
            </w:r>
          </w:p>
        </w:tc>
      </w:tr>
      <w:tr w:rsidR="001F69AF" w:rsidRPr="001627E2" w14:paraId="1EF523D8" w14:textId="77777777" w:rsidTr="005F3C44">
        <w:trPr>
          <w:trHeight w:val="20"/>
          <w:jc w:val="center"/>
        </w:trPr>
        <w:tc>
          <w:tcPr>
            <w:tcW w:w="2811" w:type="dxa"/>
            <w:vMerge/>
          </w:tcPr>
          <w:p w14:paraId="4EEEC68C" w14:textId="77777777" w:rsidR="001F69AF" w:rsidRDefault="001F69AF" w:rsidP="005F3C44">
            <w:pPr>
              <w:ind w:right="-1"/>
              <w:rPr>
                <w:rFonts w:ascii="Times New Roman" w:hAnsi="Times New Roman"/>
                <w:i/>
              </w:rPr>
            </w:pPr>
          </w:p>
        </w:tc>
        <w:tc>
          <w:tcPr>
            <w:tcW w:w="2813" w:type="dxa"/>
            <w:vAlign w:val="bottom"/>
          </w:tcPr>
          <w:p w14:paraId="3943CB51" w14:textId="77777777" w:rsidR="001F69AF" w:rsidRPr="00AB1FB3" w:rsidRDefault="001F69AF" w:rsidP="005F3C44">
            <w:pPr>
              <w:ind w:right="-1"/>
              <w:jc w:val="center"/>
              <w:rPr>
                <w:rFonts w:ascii="Times New Roman" w:hAnsi="Times New Roman"/>
                <w:i/>
              </w:rPr>
            </w:pPr>
            <w:r w:rsidRPr="00AB1FB3">
              <w:rPr>
                <w:rFonts w:ascii="Times New Roman" w:hAnsi="Times New Roman"/>
                <w:i/>
              </w:rPr>
              <w:t>14</w:t>
            </w:r>
          </w:p>
        </w:tc>
        <w:tc>
          <w:tcPr>
            <w:tcW w:w="3131" w:type="dxa"/>
            <w:vAlign w:val="bottom"/>
          </w:tcPr>
          <w:p w14:paraId="78DBAFD3"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aramelle pastiglie</w:t>
            </w:r>
          </w:p>
        </w:tc>
      </w:tr>
      <w:tr w:rsidR="001F69AF" w:rsidRPr="001627E2" w14:paraId="66F3CD7D" w14:textId="77777777" w:rsidTr="005F3C44">
        <w:trPr>
          <w:trHeight w:val="20"/>
          <w:jc w:val="center"/>
        </w:trPr>
        <w:tc>
          <w:tcPr>
            <w:tcW w:w="2811" w:type="dxa"/>
            <w:vMerge/>
          </w:tcPr>
          <w:p w14:paraId="3D6CE86A" w14:textId="77777777" w:rsidR="001F69AF" w:rsidRDefault="001F69AF" w:rsidP="005F3C44">
            <w:pPr>
              <w:ind w:right="-1"/>
              <w:rPr>
                <w:rFonts w:ascii="Times New Roman" w:hAnsi="Times New Roman"/>
                <w:i/>
              </w:rPr>
            </w:pPr>
          </w:p>
        </w:tc>
        <w:tc>
          <w:tcPr>
            <w:tcW w:w="2813" w:type="dxa"/>
            <w:vAlign w:val="bottom"/>
          </w:tcPr>
          <w:p w14:paraId="161D0746" w14:textId="77777777" w:rsidR="001F69AF" w:rsidRPr="00AB1FB3" w:rsidRDefault="001F69AF" w:rsidP="005F3C44">
            <w:pPr>
              <w:ind w:right="-1"/>
              <w:jc w:val="center"/>
              <w:rPr>
                <w:rFonts w:ascii="Times New Roman" w:hAnsi="Times New Roman"/>
                <w:i/>
              </w:rPr>
            </w:pPr>
            <w:r w:rsidRPr="00AB1FB3">
              <w:rPr>
                <w:rFonts w:ascii="Times New Roman" w:hAnsi="Times New Roman"/>
                <w:i/>
              </w:rPr>
              <w:t>15</w:t>
            </w:r>
          </w:p>
        </w:tc>
        <w:tc>
          <w:tcPr>
            <w:tcW w:w="3131" w:type="dxa"/>
            <w:vAlign w:val="bottom"/>
          </w:tcPr>
          <w:p w14:paraId="72ACB6F5"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ompresse</w:t>
            </w:r>
            <w:r w:rsidRPr="00AB1FB3">
              <w:rPr>
                <w:rFonts w:ascii="Times New Roman" w:hAnsi="Times New Roman"/>
                <w:i/>
              </w:rPr>
              <w:t>/C</w:t>
            </w:r>
            <w:r>
              <w:rPr>
                <w:rFonts w:ascii="Times New Roman" w:hAnsi="Times New Roman"/>
                <w:i/>
              </w:rPr>
              <w:t>apsule gastroresistenti</w:t>
            </w:r>
          </w:p>
        </w:tc>
      </w:tr>
      <w:tr w:rsidR="001F69AF" w:rsidRPr="001627E2" w14:paraId="56970B09" w14:textId="77777777" w:rsidTr="005F3C44">
        <w:trPr>
          <w:trHeight w:val="20"/>
          <w:jc w:val="center"/>
        </w:trPr>
        <w:tc>
          <w:tcPr>
            <w:tcW w:w="2811" w:type="dxa"/>
            <w:vMerge/>
          </w:tcPr>
          <w:p w14:paraId="321F113F" w14:textId="77777777" w:rsidR="001F69AF" w:rsidRDefault="001F69AF" w:rsidP="005F3C44">
            <w:pPr>
              <w:ind w:right="-1"/>
              <w:rPr>
                <w:rFonts w:ascii="Times New Roman" w:hAnsi="Times New Roman"/>
                <w:i/>
              </w:rPr>
            </w:pPr>
          </w:p>
        </w:tc>
        <w:tc>
          <w:tcPr>
            <w:tcW w:w="2813" w:type="dxa"/>
            <w:vAlign w:val="bottom"/>
          </w:tcPr>
          <w:p w14:paraId="6CE579BF" w14:textId="77777777" w:rsidR="001F69AF" w:rsidRPr="00AB1FB3" w:rsidRDefault="001F69AF" w:rsidP="005F3C44">
            <w:pPr>
              <w:ind w:right="-1"/>
              <w:jc w:val="center"/>
              <w:rPr>
                <w:rFonts w:ascii="Times New Roman" w:hAnsi="Times New Roman"/>
                <w:i/>
              </w:rPr>
            </w:pPr>
            <w:r w:rsidRPr="00AB1FB3">
              <w:rPr>
                <w:rFonts w:ascii="Times New Roman" w:hAnsi="Times New Roman"/>
                <w:i/>
              </w:rPr>
              <w:t>16</w:t>
            </w:r>
          </w:p>
        </w:tc>
        <w:tc>
          <w:tcPr>
            <w:tcW w:w="3131" w:type="dxa"/>
            <w:vAlign w:val="bottom"/>
          </w:tcPr>
          <w:p w14:paraId="3A7C88C0"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reparazione iniettabile</w:t>
            </w:r>
          </w:p>
        </w:tc>
      </w:tr>
      <w:tr w:rsidR="001F69AF" w:rsidRPr="001627E2" w14:paraId="2CF8D4D2" w14:textId="77777777" w:rsidTr="005F3C44">
        <w:trPr>
          <w:trHeight w:val="20"/>
          <w:jc w:val="center"/>
        </w:trPr>
        <w:tc>
          <w:tcPr>
            <w:tcW w:w="2811" w:type="dxa"/>
            <w:vMerge/>
          </w:tcPr>
          <w:p w14:paraId="7B8F3793" w14:textId="77777777" w:rsidR="001F69AF" w:rsidRDefault="001F69AF" w:rsidP="005F3C44">
            <w:pPr>
              <w:ind w:right="-1"/>
              <w:rPr>
                <w:rFonts w:ascii="Times New Roman" w:hAnsi="Times New Roman"/>
                <w:i/>
              </w:rPr>
            </w:pPr>
          </w:p>
        </w:tc>
        <w:tc>
          <w:tcPr>
            <w:tcW w:w="2813" w:type="dxa"/>
            <w:vAlign w:val="bottom"/>
          </w:tcPr>
          <w:p w14:paraId="40540467" w14:textId="77777777" w:rsidR="001F69AF" w:rsidRPr="00AB1FB3" w:rsidRDefault="001F69AF" w:rsidP="005F3C44">
            <w:pPr>
              <w:ind w:right="-1"/>
              <w:jc w:val="center"/>
              <w:rPr>
                <w:rFonts w:ascii="Times New Roman" w:hAnsi="Times New Roman"/>
                <w:i/>
              </w:rPr>
            </w:pPr>
            <w:r w:rsidRPr="00AB1FB3">
              <w:rPr>
                <w:rFonts w:ascii="Times New Roman" w:hAnsi="Times New Roman"/>
                <w:i/>
              </w:rPr>
              <w:t>17</w:t>
            </w:r>
          </w:p>
        </w:tc>
        <w:tc>
          <w:tcPr>
            <w:tcW w:w="3131" w:type="dxa"/>
            <w:vAlign w:val="bottom"/>
          </w:tcPr>
          <w:p w14:paraId="7239C2F3"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olvere per inalazione</w:t>
            </w:r>
          </w:p>
        </w:tc>
      </w:tr>
      <w:tr w:rsidR="001F69AF" w:rsidRPr="001627E2" w14:paraId="6D9D2066" w14:textId="77777777" w:rsidTr="005F3C44">
        <w:trPr>
          <w:trHeight w:val="20"/>
          <w:jc w:val="center"/>
        </w:trPr>
        <w:tc>
          <w:tcPr>
            <w:tcW w:w="2811" w:type="dxa"/>
            <w:vMerge/>
          </w:tcPr>
          <w:p w14:paraId="61094F88" w14:textId="77777777" w:rsidR="001F69AF" w:rsidRDefault="001F69AF" w:rsidP="005F3C44">
            <w:pPr>
              <w:ind w:right="-1"/>
              <w:rPr>
                <w:rFonts w:ascii="Times New Roman" w:hAnsi="Times New Roman"/>
                <w:i/>
              </w:rPr>
            </w:pPr>
          </w:p>
        </w:tc>
        <w:tc>
          <w:tcPr>
            <w:tcW w:w="2813" w:type="dxa"/>
            <w:vAlign w:val="bottom"/>
          </w:tcPr>
          <w:p w14:paraId="3D3D0D0B" w14:textId="77777777" w:rsidR="001F69AF" w:rsidRPr="00AB1FB3" w:rsidRDefault="001F69AF" w:rsidP="005F3C44">
            <w:pPr>
              <w:ind w:right="-1"/>
              <w:jc w:val="center"/>
              <w:rPr>
                <w:rFonts w:ascii="Times New Roman" w:hAnsi="Times New Roman"/>
                <w:i/>
              </w:rPr>
            </w:pPr>
            <w:r w:rsidRPr="00AB1FB3">
              <w:rPr>
                <w:rFonts w:ascii="Times New Roman" w:hAnsi="Times New Roman"/>
                <w:i/>
              </w:rPr>
              <w:t>18</w:t>
            </w:r>
          </w:p>
        </w:tc>
        <w:tc>
          <w:tcPr>
            <w:tcW w:w="3131" w:type="dxa"/>
            <w:vAlign w:val="bottom"/>
          </w:tcPr>
          <w:p w14:paraId="6A2A2367"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erotti</w:t>
            </w:r>
            <w:r w:rsidRPr="00AB1FB3">
              <w:rPr>
                <w:rFonts w:ascii="Times New Roman" w:hAnsi="Times New Roman"/>
                <w:i/>
              </w:rPr>
              <w:t xml:space="preserve"> + </w:t>
            </w:r>
            <w:r>
              <w:rPr>
                <w:rFonts w:ascii="Times New Roman" w:hAnsi="Times New Roman"/>
                <w:i/>
              </w:rPr>
              <w:t>compresse rivestite</w:t>
            </w:r>
          </w:p>
        </w:tc>
      </w:tr>
      <w:tr w:rsidR="001F69AF" w:rsidRPr="001627E2" w14:paraId="2BAB65C6" w14:textId="77777777" w:rsidTr="005F3C44">
        <w:trPr>
          <w:trHeight w:val="20"/>
          <w:jc w:val="center"/>
        </w:trPr>
        <w:tc>
          <w:tcPr>
            <w:tcW w:w="2811" w:type="dxa"/>
            <w:vMerge/>
          </w:tcPr>
          <w:p w14:paraId="3FF0DE2B" w14:textId="77777777" w:rsidR="001F69AF" w:rsidRDefault="001F69AF" w:rsidP="005F3C44">
            <w:pPr>
              <w:ind w:right="-1"/>
              <w:rPr>
                <w:rFonts w:ascii="Times New Roman" w:hAnsi="Times New Roman"/>
                <w:i/>
              </w:rPr>
            </w:pPr>
          </w:p>
        </w:tc>
        <w:tc>
          <w:tcPr>
            <w:tcW w:w="2813" w:type="dxa"/>
            <w:vAlign w:val="bottom"/>
          </w:tcPr>
          <w:p w14:paraId="1687EDDE" w14:textId="77777777" w:rsidR="001F69AF" w:rsidRPr="00AB1FB3" w:rsidRDefault="001F69AF" w:rsidP="005F3C44">
            <w:pPr>
              <w:ind w:right="-1"/>
              <w:jc w:val="center"/>
              <w:rPr>
                <w:rFonts w:ascii="Times New Roman" w:hAnsi="Times New Roman"/>
                <w:i/>
              </w:rPr>
            </w:pPr>
            <w:r w:rsidRPr="00AB1FB3">
              <w:rPr>
                <w:rFonts w:ascii="Times New Roman" w:hAnsi="Times New Roman"/>
                <w:i/>
              </w:rPr>
              <w:t>19</w:t>
            </w:r>
          </w:p>
        </w:tc>
        <w:tc>
          <w:tcPr>
            <w:tcW w:w="3131" w:type="dxa"/>
            <w:vAlign w:val="bottom"/>
          </w:tcPr>
          <w:p w14:paraId="77BD13BE"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iale</w:t>
            </w:r>
            <w:r w:rsidRPr="00AB1FB3">
              <w:rPr>
                <w:rFonts w:ascii="Times New Roman" w:hAnsi="Times New Roman"/>
                <w:i/>
              </w:rPr>
              <w:t>/F</w:t>
            </w:r>
            <w:r>
              <w:rPr>
                <w:rFonts w:ascii="Times New Roman" w:hAnsi="Times New Roman"/>
                <w:i/>
              </w:rPr>
              <w:t>laconcini + solvente</w:t>
            </w:r>
          </w:p>
        </w:tc>
      </w:tr>
      <w:tr w:rsidR="001F69AF" w:rsidRPr="001627E2" w14:paraId="3CFFC5A2" w14:textId="77777777" w:rsidTr="005F3C44">
        <w:trPr>
          <w:jc w:val="center"/>
        </w:trPr>
        <w:tc>
          <w:tcPr>
            <w:tcW w:w="2811" w:type="dxa"/>
            <w:vMerge/>
          </w:tcPr>
          <w:p w14:paraId="696C193F" w14:textId="77777777" w:rsidR="001F69AF" w:rsidRPr="001627E2" w:rsidRDefault="001F69AF" w:rsidP="005F3C44">
            <w:pPr>
              <w:ind w:right="-1"/>
              <w:rPr>
                <w:rFonts w:ascii="Times New Roman" w:hAnsi="Times New Roman"/>
                <w:i/>
              </w:rPr>
            </w:pPr>
          </w:p>
        </w:tc>
        <w:tc>
          <w:tcPr>
            <w:tcW w:w="2813" w:type="dxa"/>
            <w:vAlign w:val="bottom"/>
          </w:tcPr>
          <w:p w14:paraId="73116831" w14:textId="77777777" w:rsidR="001F69AF" w:rsidRPr="00AB1FB3" w:rsidRDefault="001F69AF" w:rsidP="005F3C44">
            <w:pPr>
              <w:ind w:right="-1"/>
              <w:jc w:val="center"/>
              <w:rPr>
                <w:rFonts w:ascii="Times New Roman" w:hAnsi="Times New Roman"/>
                <w:i/>
              </w:rPr>
            </w:pPr>
            <w:r w:rsidRPr="00AB1FB3">
              <w:rPr>
                <w:rFonts w:ascii="Times New Roman" w:hAnsi="Times New Roman"/>
                <w:i/>
              </w:rPr>
              <w:t>20</w:t>
            </w:r>
          </w:p>
        </w:tc>
        <w:tc>
          <w:tcPr>
            <w:tcW w:w="3131" w:type="dxa"/>
            <w:vAlign w:val="bottom"/>
          </w:tcPr>
          <w:p w14:paraId="7DD705A0"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 xml:space="preserve">iale, flaconcini fialoidi </w:t>
            </w:r>
            <w:r w:rsidRPr="00AB1FB3">
              <w:rPr>
                <w:rFonts w:ascii="Times New Roman" w:hAnsi="Times New Roman"/>
                <w:i/>
              </w:rPr>
              <w:t xml:space="preserve"> </w:t>
            </w:r>
          </w:p>
        </w:tc>
      </w:tr>
      <w:tr w:rsidR="001F69AF" w:rsidRPr="001627E2" w14:paraId="58047A6F" w14:textId="77777777" w:rsidTr="005F3C44">
        <w:trPr>
          <w:jc w:val="center"/>
        </w:trPr>
        <w:tc>
          <w:tcPr>
            <w:tcW w:w="2811" w:type="dxa"/>
            <w:vMerge/>
          </w:tcPr>
          <w:p w14:paraId="3B4DB117" w14:textId="77777777" w:rsidR="001F69AF" w:rsidRPr="001627E2" w:rsidRDefault="001F69AF" w:rsidP="005F3C44">
            <w:pPr>
              <w:ind w:right="-1"/>
              <w:rPr>
                <w:rFonts w:ascii="Times New Roman" w:hAnsi="Times New Roman"/>
                <w:i/>
              </w:rPr>
            </w:pPr>
          </w:p>
        </w:tc>
        <w:tc>
          <w:tcPr>
            <w:tcW w:w="2813" w:type="dxa"/>
            <w:vAlign w:val="bottom"/>
          </w:tcPr>
          <w:p w14:paraId="2E8FA602" w14:textId="77777777" w:rsidR="001F69AF" w:rsidRPr="00AB1FB3" w:rsidRDefault="001F69AF" w:rsidP="005F3C44">
            <w:pPr>
              <w:ind w:right="-1"/>
              <w:jc w:val="center"/>
              <w:rPr>
                <w:rFonts w:ascii="Times New Roman" w:hAnsi="Times New Roman"/>
                <w:i/>
              </w:rPr>
            </w:pPr>
            <w:r w:rsidRPr="00AB1FB3">
              <w:rPr>
                <w:rFonts w:ascii="Times New Roman" w:hAnsi="Times New Roman"/>
                <w:i/>
              </w:rPr>
              <w:t>22</w:t>
            </w:r>
          </w:p>
        </w:tc>
        <w:tc>
          <w:tcPr>
            <w:tcW w:w="3131" w:type="dxa"/>
            <w:vAlign w:val="bottom"/>
          </w:tcPr>
          <w:p w14:paraId="57E06EB8"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illola</w:t>
            </w:r>
          </w:p>
        </w:tc>
      </w:tr>
    </w:tbl>
    <w:p w14:paraId="3ED9DC40" w14:textId="77777777" w:rsidR="001F69AF" w:rsidRPr="001627E2" w:rsidRDefault="001F69AF" w:rsidP="001F69AF">
      <w:pPr>
        <w:ind w:left="567" w:right="-1"/>
        <w:jc w:val="both"/>
        <w:rPr>
          <w:rFonts w:ascii="Times New Roman" w:hAnsi="Times New Roman"/>
          <w:i/>
        </w:rPr>
      </w:pPr>
    </w:p>
    <w:p w14:paraId="46E35A9E" w14:textId="77777777" w:rsidR="00B25FF7" w:rsidRPr="001627E2" w:rsidRDefault="00B25FF7" w:rsidP="00EA3612">
      <w:pPr>
        <w:pStyle w:val="Titolo2"/>
      </w:pPr>
      <w:bookmarkStart w:id="120" w:name="_Toc526859951"/>
      <w:r w:rsidRPr="001627E2">
        <w:t xml:space="preserve">Acquisizione prezzo farmaco </w:t>
      </w:r>
      <w:r>
        <w:rPr>
          <w:lang w:val="it-IT"/>
        </w:rPr>
        <w:t>prontuario regionale</w:t>
      </w:r>
      <w:bookmarkEnd w:id="120"/>
    </w:p>
    <w:p w14:paraId="1B18314C" w14:textId="77777777" w:rsidR="00533786" w:rsidRDefault="00B25FF7" w:rsidP="00533786">
      <w:pPr>
        <w:tabs>
          <w:tab w:val="left" w:pos="567"/>
        </w:tabs>
        <w:spacing w:before="120"/>
        <w:ind w:right="-1"/>
        <w:jc w:val="both"/>
        <w:rPr>
          <w:rFonts w:ascii="Times New Roman" w:hAnsi="Times New Roman"/>
        </w:rPr>
      </w:pPr>
      <w:r>
        <w:rPr>
          <w:rFonts w:ascii="Times New Roman" w:hAnsi="Times New Roman"/>
        </w:rPr>
        <w:tab/>
      </w:r>
      <w:r w:rsidR="00533786">
        <w:rPr>
          <w:rFonts w:ascii="Times New Roman" w:hAnsi="Times New Roman"/>
        </w:rPr>
        <w:t xml:space="preserve">Flusso contenente gli aggiornamenti dei prezzi dei farmaci ospedalieri necessario per l’aggiornamento </w:t>
      </w:r>
      <w:r w:rsidR="00533786">
        <w:rPr>
          <w:rFonts w:ascii="Times New Roman" w:hAnsi="Times New Roman"/>
        </w:rPr>
        <w:tab/>
        <w:t>del PTR.</w:t>
      </w:r>
    </w:p>
    <w:p w14:paraId="0A27F88B" w14:textId="77777777" w:rsidR="00533786" w:rsidRDefault="00533786" w:rsidP="00533786">
      <w:pPr>
        <w:tabs>
          <w:tab w:val="left" w:pos="567"/>
        </w:tabs>
        <w:spacing w:before="120"/>
        <w:ind w:left="567" w:right="-1"/>
        <w:jc w:val="both"/>
        <w:rPr>
          <w:rFonts w:ascii="Times New Roman" w:hAnsi="Times New Roman"/>
        </w:rPr>
      </w:pPr>
      <w:r>
        <w:rPr>
          <w:rFonts w:ascii="Times New Roman" w:hAnsi="Times New Roman"/>
        </w:rPr>
        <w:lastRenderedPageBreak/>
        <w:t>L’import di tale file è effettuato dalla funzione “Aggiornare Prezzo Ospedaliero Farmaci PTR ”. La funzionalità sarà disponibile a partire dal 01/12/2018</w:t>
      </w:r>
    </w:p>
    <w:p w14:paraId="3A76AE5C" w14:textId="77777777" w:rsidR="00533786" w:rsidRDefault="00533786" w:rsidP="00533786">
      <w:pPr>
        <w:pStyle w:val="Titolo4"/>
        <w:numPr>
          <w:ilvl w:val="0"/>
          <w:numId w:val="0"/>
        </w:numPr>
        <w:ind w:left="864" w:hanging="297"/>
      </w:pPr>
      <w:r>
        <w:t>Informazioni Funzionali relative al tracciato</w:t>
      </w:r>
    </w:p>
    <w:p w14:paraId="760BCC4C"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Formato File</w:t>
      </w:r>
    </w:p>
    <w:p w14:paraId="3DA96763" w14:textId="77777777" w:rsidR="00533786" w:rsidRDefault="00533786" w:rsidP="00533786">
      <w:pPr>
        <w:spacing w:after="0"/>
        <w:ind w:left="1560" w:right="-1" w:hanging="851"/>
        <w:jc w:val="both"/>
        <w:rPr>
          <w:rFonts w:ascii="BookAntiqua" w:hAnsi="BookAntiqua" w:cs="BookAntiqua"/>
          <w:lang w:eastAsia="it-IT"/>
        </w:rPr>
      </w:pPr>
      <w:r>
        <w:rPr>
          <w:rFonts w:ascii="BookAntiqua" w:hAnsi="BookAntiqua" w:cs="BookAntiqua"/>
          <w:lang w:eastAsia="it-IT"/>
        </w:rPr>
        <w:t>I file da inviare sono in formato XML. Lo schema XSD è descritto nel presente documento.</w:t>
      </w:r>
    </w:p>
    <w:p w14:paraId="26F00A79" w14:textId="77777777" w:rsidR="00533786" w:rsidRDefault="00533786" w:rsidP="00533786">
      <w:pPr>
        <w:spacing w:after="0"/>
        <w:ind w:left="1560" w:right="-1" w:hanging="851"/>
        <w:jc w:val="both"/>
        <w:rPr>
          <w:rFonts w:ascii="BookAntiqua" w:hAnsi="BookAntiqua" w:cs="BookAntiqua"/>
          <w:lang w:eastAsia="it-IT"/>
        </w:rPr>
      </w:pPr>
      <w:r>
        <w:rPr>
          <w:rFonts w:ascii="BookAntiqua" w:hAnsi="BookAntiqua" w:cs="BookAntiqua"/>
          <w:lang w:eastAsia="it-IT"/>
        </w:rPr>
        <w:t>I file che non rispettano le caratteristiche del XSD saranno scartati dal sistema.</w:t>
      </w:r>
    </w:p>
    <w:p w14:paraId="61CE7EB3" w14:textId="77777777" w:rsidR="00533786" w:rsidRDefault="00533786" w:rsidP="00533786">
      <w:pPr>
        <w:spacing w:after="0"/>
        <w:ind w:left="1560" w:right="-1" w:hanging="851"/>
        <w:jc w:val="both"/>
        <w:rPr>
          <w:rFonts w:ascii="BookAntiqua" w:hAnsi="BookAntiqua" w:cs="BookAntiqua"/>
          <w:lang w:eastAsia="it-IT"/>
        </w:rPr>
      </w:pPr>
    </w:p>
    <w:p w14:paraId="49DF8274"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Tipo di Dati</w:t>
      </w:r>
    </w:p>
    <w:p w14:paraId="1E9C656C" w14:textId="77777777" w:rsidR="00533786" w:rsidRDefault="00533786" w:rsidP="00533786">
      <w:pPr>
        <w:autoSpaceDE w:val="0"/>
        <w:autoSpaceDN w:val="0"/>
        <w:adjustRightInd w:val="0"/>
        <w:ind w:left="1560" w:hanging="851"/>
        <w:jc w:val="both"/>
        <w:rPr>
          <w:rFonts w:ascii="BookAntiqua" w:hAnsi="BookAntiqua" w:cs="BookAntiqua"/>
          <w:lang w:eastAsia="it-IT"/>
        </w:rPr>
      </w:pPr>
      <w:r>
        <w:rPr>
          <w:rFonts w:ascii="BookAntiqua" w:hAnsi="BookAntiqua" w:cs="BookAntiqua"/>
          <w:lang w:eastAsia="it-IT"/>
        </w:rPr>
        <w:t>Il tracciato XML sarà formato dai seguenti componenti:</w:t>
      </w:r>
    </w:p>
    <w:p w14:paraId="70EBAC6F" w14:textId="77777777" w:rsidR="00533786" w:rsidRDefault="00533786" w:rsidP="00533786">
      <w:pPr>
        <w:numPr>
          <w:ilvl w:val="0"/>
          <w:numId w:val="18"/>
        </w:numPr>
        <w:tabs>
          <w:tab w:val="left" w:pos="284"/>
        </w:tabs>
        <w:autoSpaceDE w:val="0"/>
        <w:autoSpaceDN w:val="0"/>
        <w:adjustRightInd w:val="0"/>
        <w:spacing w:after="0" w:line="240" w:lineRule="auto"/>
        <w:ind w:left="1560" w:hanging="426"/>
        <w:jc w:val="both"/>
        <w:rPr>
          <w:rFonts w:ascii="BookAntiqua" w:hAnsi="BookAntiqua" w:cs="BookAntiqua"/>
          <w:lang w:eastAsia="it-IT"/>
        </w:rPr>
      </w:pPr>
      <w:r>
        <w:rPr>
          <w:rFonts w:ascii="BookAntiqua" w:hAnsi="BookAntiqua" w:cs="BookAntiqua"/>
          <w:lang w:eastAsia="it-IT"/>
        </w:rPr>
        <w:t>“ELEMENT” che possono contenere a loro volta altri Element o valori espliciti (non codificati);</w:t>
      </w:r>
    </w:p>
    <w:p w14:paraId="1C43141D" w14:textId="77777777" w:rsidR="00533786" w:rsidRDefault="00533786" w:rsidP="00533786">
      <w:pPr>
        <w:numPr>
          <w:ilvl w:val="0"/>
          <w:numId w:val="18"/>
        </w:numPr>
        <w:tabs>
          <w:tab w:val="left" w:pos="284"/>
        </w:tabs>
        <w:autoSpaceDE w:val="0"/>
        <w:autoSpaceDN w:val="0"/>
        <w:adjustRightInd w:val="0"/>
        <w:spacing w:line="240" w:lineRule="auto"/>
        <w:ind w:left="1560" w:hanging="426"/>
        <w:jc w:val="both"/>
        <w:rPr>
          <w:rFonts w:ascii="BookAntiqua" w:hAnsi="BookAntiqua" w:cs="BookAntiqua"/>
          <w:lang w:eastAsia="it-IT"/>
        </w:rPr>
      </w:pPr>
      <w:r>
        <w:rPr>
          <w:rFonts w:ascii="BookAntiqua" w:hAnsi="BookAntiqua" w:cs="BookAntiqua"/>
          <w:lang w:eastAsia="it-IT"/>
        </w:rPr>
        <w:t>“ELEMENT” con attributi, il cui valore, in genere, appartiene a un insieme già predefinito.</w:t>
      </w:r>
    </w:p>
    <w:p w14:paraId="546764B1"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Avvertenze Generali per la Valorizzazione dei campi</w:t>
      </w:r>
    </w:p>
    <w:p w14:paraId="1D8EB112" w14:textId="77777777" w:rsidR="00533786" w:rsidRDefault="00533786" w:rsidP="00533786">
      <w:pPr>
        <w:numPr>
          <w:ilvl w:val="0"/>
          <w:numId w:val="18"/>
        </w:numPr>
        <w:tabs>
          <w:tab w:val="clear" w:pos="348"/>
          <w:tab w:val="left" w:pos="1418"/>
        </w:tabs>
        <w:autoSpaceDE w:val="0"/>
        <w:autoSpaceDN w:val="0"/>
        <w:adjustRightInd w:val="0"/>
        <w:spacing w:after="0" w:line="240" w:lineRule="auto"/>
        <w:ind w:left="1418" w:hanging="284"/>
        <w:jc w:val="both"/>
        <w:rPr>
          <w:rFonts w:ascii="BookAntiqua" w:hAnsi="BookAntiqua" w:cs="BookAntiqua"/>
          <w:lang w:eastAsia="it-IT"/>
        </w:rPr>
      </w:pPr>
      <w:r>
        <w:rPr>
          <w:rFonts w:ascii="BookAntiqua" w:hAnsi="BookAntiqua" w:cs="BookAntiqua"/>
          <w:lang w:eastAsia="it-IT"/>
        </w:rPr>
        <w:t>tutti i campi indicati come obbligatori nella tabella della descrizione funzionale dei campi, sono vincolanti per il caricamento del file.</w:t>
      </w:r>
    </w:p>
    <w:p w14:paraId="062BC00E" w14:textId="77777777" w:rsidR="00533786" w:rsidRDefault="00533786" w:rsidP="00533786">
      <w:pPr>
        <w:numPr>
          <w:ilvl w:val="0"/>
          <w:numId w:val="18"/>
        </w:numPr>
        <w:tabs>
          <w:tab w:val="clear" w:pos="348"/>
          <w:tab w:val="left" w:pos="1418"/>
        </w:tabs>
        <w:autoSpaceDE w:val="0"/>
        <w:autoSpaceDN w:val="0"/>
        <w:adjustRightInd w:val="0"/>
        <w:spacing w:line="240" w:lineRule="auto"/>
        <w:ind w:left="1418" w:hanging="284"/>
        <w:jc w:val="both"/>
        <w:rPr>
          <w:rFonts w:ascii="BookAntiqua" w:hAnsi="BookAntiqua" w:cs="BookAntiqua"/>
          <w:lang w:eastAsia="it-IT"/>
        </w:rPr>
      </w:pPr>
      <w:r>
        <w:rPr>
          <w:rFonts w:ascii="BookAntiqua" w:hAnsi="BookAntiqua" w:cs="BookAntiqua"/>
          <w:lang w:eastAsia="it-IT"/>
        </w:rPr>
        <w:t>i campi data sono espressi nel formato GG/MM/AAAA dove AAAA rappresenta l’anno, MM il mese (se è inferiore a 10 viene aggiunto uno zero), GG il giorno (se è inferiore a 10, viene aggiunto uno zero).</w:t>
      </w:r>
    </w:p>
    <w:p w14:paraId="57739B9F" w14:textId="77777777" w:rsidR="00533786" w:rsidRDefault="00533786" w:rsidP="00533786">
      <w:pPr>
        <w:autoSpaceDE w:val="0"/>
        <w:autoSpaceDN w:val="0"/>
        <w:adjustRightInd w:val="0"/>
        <w:spacing w:after="0" w:line="240" w:lineRule="auto"/>
        <w:ind w:left="709"/>
        <w:rPr>
          <w:rFonts w:ascii="Times New Roman" w:hAnsi="Times New Roman"/>
          <w:b/>
          <w:bCs/>
          <w:i/>
          <w:iCs/>
          <w:sz w:val="24"/>
          <w:szCs w:val="24"/>
        </w:rPr>
      </w:pPr>
    </w:p>
    <w:p w14:paraId="092607FE" w14:textId="77777777" w:rsidR="00533786" w:rsidRDefault="00533786" w:rsidP="00533786">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t>Controlli, validazione e invio file</w:t>
      </w:r>
    </w:p>
    <w:p w14:paraId="130D5DF6" w14:textId="77777777" w:rsidR="00533786" w:rsidRDefault="00533786" w:rsidP="00533786">
      <w:pPr>
        <w:spacing w:before="120"/>
        <w:ind w:left="709" w:right="-1"/>
        <w:jc w:val="both"/>
        <w:rPr>
          <w:rFonts w:ascii="Times New Roman" w:hAnsi="Times New Roman"/>
        </w:rPr>
      </w:pPr>
      <w:r>
        <w:rPr>
          <w:rFonts w:ascii="Times New Roman" w:hAnsi="Times New Roman"/>
        </w:rPr>
        <w:t>I file devono contenere solo i farmaci per i quali è necessario l’aggiornamento del relativo prezzo in un periodo successivo a quello corrente. I farmaci con data di aggiornamento antecedente o uguale a quello corrente verranno trascurati e segnalati come anomali. Il periodo precedente la nuova data di entrata in vigore del prezzo verrà chiuso con il giorno precedente la nuova data di aggiornamento.</w:t>
      </w:r>
    </w:p>
    <w:p w14:paraId="02DA732C" w14:textId="77777777" w:rsidR="00533786" w:rsidRDefault="00533786" w:rsidP="00533786">
      <w:pPr>
        <w:autoSpaceDE w:val="0"/>
        <w:autoSpaceDN w:val="0"/>
        <w:adjustRightInd w:val="0"/>
        <w:ind w:left="709"/>
        <w:jc w:val="both"/>
        <w:rPr>
          <w:rFonts w:ascii="Times New Roman" w:hAnsi="Times New Roman"/>
          <w:b/>
          <w:bCs/>
          <w:i/>
          <w:iCs/>
          <w:sz w:val="24"/>
          <w:szCs w:val="24"/>
        </w:rPr>
      </w:pPr>
      <w:r>
        <w:rPr>
          <w:rFonts w:ascii="Times New Roman" w:hAnsi="Times New Roman"/>
          <w:b/>
          <w:bCs/>
          <w:i/>
          <w:iCs/>
          <w:sz w:val="24"/>
          <w:szCs w:val="24"/>
        </w:rPr>
        <w:t>Struttura XML</w:t>
      </w:r>
    </w:p>
    <w:p w14:paraId="1181196E"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Il tracciato comprende le informazioni relative all’aggiornamento dei prezzi (</w:t>
      </w:r>
      <w:r>
        <w:rPr>
          <w:rFonts w:ascii="BookAntiqua" w:hAnsi="BookAntiqua" w:cs="BookAntiqua"/>
          <w:u w:val="single"/>
          <w:lang w:eastAsia="it-IT"/>
        </w:rPr>
        <w:t>comprensivi di IVA</w:t>
      </w:r>
      <w:r>
        <w:rPr>
          <w:rFonts w:ascii="BookAntiqua" w:hAnsi="BookAntiqua" w:cs="BookAntiqua"/>
          <w:lang w:eastAsia="it-IT"/>
        </w:rPr>
        <w:t>) dei farmaci del PTR, al netto degli sconti e relativi alla</w:t>
      </w:r>
      <w:r>
        <w:rPr>
          <w:rFonts w:ascii="BookAntiqua" w:hAnsi="BookAntiqua" w:cs="BookAntiqua"/>
          <w:u w:val="single"/>
          <w:lang w:eastAsia="it-IT"/>
        </w:rPr>
        <w:t xml:space="preserve"> singola confezione.</w:t>
      </w:r>
    </w:p>
    <w:p w14:paraId="20B95E84"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Ogni farmaco include la data di entrata in vigore del nuovo prezzo e il relativo prezzo di acquisto (</w:t>
      </w:r>
      <w:r>
        <w:rPr>
          <w:rFonts w:ascii="BookAntiqua" w:hAnsi="BookAntiqua" w:cs="BookAntiqua"/>
          <w:u w:val="single"/>
          <w:lang w:eastAsia="it-IT"/>
        </w:rPr>
        <w:t>IVA inclusa</w:t>
      </w:r>
      <w:r>
        <w:rPr>
          <w:rFonts w:ascii="BookAntiqua" w:hAnsi="BookAntiqua" w:cs="BookAntiqua"/>
          <w:lang w:eastAsia="it-IT"/>
        </w:rPr>
        <w:t>), al netto degli sconti,</w:t>
      </w:r>
      <w:r>
        <w:rPr>
          <w:rFonts w:ascii="BookAntiqua" w:hAnsi="BookAntiqua" w:cs="BookAntiqua"/>
          <w:u w:val="single"/>
          <w:lang w:eastAsia="it-IT"/>
        </w:rPr>
        <w:t xml:space="preserve"> per singola confezione</w:t>
      </w:r>
      <w:r>
        <w:rPr>
          <w:rFonts w:ascii="BookAntiqua" w:hAnsi="BookAntiqua" w:cs="BookAntiqua"/>
          <w:lang w:eastAsia="it-IT"/>
        </w:rPr>
        <w:t>.</w:t>
      </w:r>
    </w:p>
    <w:p w14:paraId="026BB85C"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 xml:space="preserve">I nodi di riferimento intesi come insiemi di informazioni associati all’evento sono riportati nella seguente tabella: </w:t>
      </w:r>
    </w:p>
    <w:p w14:paraId="798C630E" w14:textId="77777777" w:rsidR="00533786" w:rsidRDefault="00533786" w:rsidP="00533786">
      <w:pPr>
        <w:spacing w:before="120"/>
        <w:ind w:left="709" w:right="-1"/>
        <w:jc w:val="both"/>
        <w:rPr>
          <w:rFonts w:ascii="BookAntiqua" w:hAnsi="BookAntiqua" w:cs="BookAntiqua"/>
          <w:lang w:eastAsia="it-IT"/>
        </w:rPr>
      </w:pPr>
    </w:p>
    <w:p w14:paraId="19C114CA" w14:textId="77777777" w:rsidR="00533786" w:rsidRDefault="00533786" w:rsidP="00533786">
      <w:pPr>
        <w:spacing w:before="120"/>
        <w:ind w:left="709" w:right="-1"/>
        <w:jc w:val="both"/>
        <w:rPr>
          <w:rFonts w:ascii="Times New Roman" w:hAnsi="Times New Roman"/>
        </w:rPr>
      </w:pPr>
    </w:p>
    <w:p w14:paraId="1F4747CD" w14:textId="77777777" w:rsidR="00533786" w:rsidRDefault="00533786" w:rsidP="00533786">
      <w:pPr>
        <w:spacing w:before="120"/>
        <w:ind w:left="709" w:right="-1"/>
        <w:jc w:val="both"/>
        <w:rPr>
          <w:rFonts w:ascii="Times New Roman" w:hAnsi="Times New Roman"/>
        </w:rPr>
      </w:pPr>
    </w:p>
    <w:p w14:paraId="0C9A42B7" w14:textId="77777777" w:rsidR="00533786" w:rsidRDefault="00533786" w:rsidP="00533786">
      <w:pPr>
        <w:spacing w:before="120"/>
        <w:ind w:left="709" w:right="-1"/>
        <w:jc w:val="both"/>
        <w:rPr>
          <w:rFonts w:ascii="Times New Roman" w:hAnsi="Times New Roman"/>
        </w:rPr>
      </w:pPr>
    </w:p>
    <w:p w14:paraId="14FE25A6" w14:textId="77777777" w:rsidR="00533786" w:rsidRDefault="00533786" w:rsidP="00533786">
      <w:pPr>
        <w:spacing w:before="120"/>
        <w:ind w:left="709" w:right="-1"/>
        <w:jc w:val="both"/>
        <w:rPr>
          <w:rFonts w:ascii="BookAntiqua" w:hAnsi="BookAntiqua" w:cs="BookAntiqua"/>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5412"/>
      </w:tblGrid>
      <w:tr w:rsidR="00533786" w14:paraId="3B5F3027" w14:textId="77777777" w:rsidTr="00533786">
        <w:trPr>
          <w:trHeight w:hRule="exact" w:val="567"/>
          <w:jc w:val="center"/>
        </w:trPr>
        <w:tc>
          <w:tcPr>
            <w:tcW w:w="29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F7097F" w14:textId="77777777" w:rsidR="00533786" w:rsidRDefault="00533786">
            <w:pPr>
              <w:jc w:val="center"/>
              <w:rPr>
                <w:rFonts w:ascii="Times New Roman" w:hAnsi="Times New Roman"/>
              </w:rPr>
            </w:pPr>
            <w:r>
              <w:rPr>
                <w:rFonts w:ascii="Times New Roman" w:hAnsi="Times New Roman"/>
                <w:b/>
                <w:bCs/>
              </w:rPr>
              <w:t>Nodo di riferimento</w:t>
            </w:r>
          </w:p>
        </w:tc>
        <w:tc>
          <w:tcPr>
            <w:tcW w:w="5412" w:type="dxa"/>
            <w:tcBorders>
              <w:top w:val="single" w:sz="4" w:space="0" w:color="auto"/>
              <w:left w:val="single" w:sz="4" w:space="0" w:color="auto"/>
              <w:bottom w:val="single" w:sz="4" w:space="0" w:color="auto"/>
              <w:right w:val="single" w:sz="4" w:space="0" w:color="auto"/>
            </w:tcBorders>
            <w:shd w:val="clear" w:color="auto" w:fill="F2F2F2"/>
            <w:vAlign w:val="center"/>
          </w:tcPr>
          <w:p w14:paraId="4434562E" w14:textId="77777777" w:rsidR="00533786" w:rsidRDefault="00533786">
            <w:pPr>
              <w:jc w:val="center"/>
              <w:rPr>
                <w:rFonts w:ascii="Times New Roman" w:hAnsi="Times New Roman"/>
                <w:b/>
                <w:bCs/>
              </w:rPr>
            </w:pPr>
            <w:r>
              <w:rPr>
                <w:rFonts w:ascii="Times New Roman" w:hAnsi="Times New Roman"/>
                <w:b/>
                <w:bCs/>
              </w:rPr>
              <w:t>Descrizione</w:t>
            </w:r>
          </w:p>
          <w:p w14:paraId="26DB0518" w14:textId="77777777" w:rsidR="00533786" w:rsidRDefault="00533786">
            <w:pPr>
              <w:jc w:val="center"/>
              <w:rPr>
                <w:rFonts w:ascii="Times New Roman" w:hAnsi="Times New Roman"/>
                <w:b/>
                <w:bCs/>
              </w:rPr>
            </w:pPr>
          </w:p>
        </w:tc>
      </w:tr>
      <w:tr w:rsidR="00533786" w14:paraId="787920E0" w14:textId="77777777" w:rsidTr="00533786">
        <w:trPr>
          <w:jc w:val="center"/>
        </w:trPr>
        <w:tc>
          <w:tcPr>
            <w:tcW w:w="2990" w:type="dxa"/>
            <w:tcBorders>
              <w:top w:val="single" w:sz="4" w:space="0" w:color="auto"/>
              <w:left w:val="single" w:sz="4" w:space="0" w:color="auto"/>
              <w:bottom w:val="single" w:sz="4" w:space="0" w:color="auto"/>
              <w:right w:val="single" w:sz="4" w:space="0" w:color="auto"/>
            </w:tcBorders>
            <w:vAlign w:val="center"/>
            <w:hideMark/>
          </w:tcPr>
          <w:p w14:paraId="4DC7181E" w14:textId="77777777" w:rsidR="00533786" w:rsidRDefault="00533786">
            <w:pPr>
              <w:rPr>
                <w:rFonts w:ascii="Times New Roman" w:hAnsi="Times New Roman"/>
              </w:rPr>
            </w:pPr>
            <w:r>
              <w:rPr>
                <w:rFonts w:ascii="Times New Roman" w:hAnsi="Times New Roman"/>
              </w:rPr>
              <w:t>FARMACO</w:t>
            </w:r>
          </w:p>
        </w:tc>
        <w:tc>
          <w:tcPr>
            <w:tcW w:w="5412" w:type="dxa"/>
            <w:tcBorders>
              <w:top w:val="single" w:sz="4" w:space="0" w:color="auto"/>
              <w:left w:val="single" w:sz="4" w:space="0" w:color="auto"/>
              <w:bottom w:val="single" w:sz="4" w:space="0" w:color="auto"/>
              <w:right w:val="single" w:sz="4" w:space="0" w:color="auto"/>
            </w:tcBorders>
            <w:vAlign w:val="center"/>
            <w:hideMark/>
          </w:tcPr>
          <w:p w14:paraId="69F50978" w14:textId="77777777" w:rsidR="00533786" w:rsidRDefault="00533786">
            <w:pPr>
              <w:rPr>
                <w:rFonts w:ascii="Times New Roman" w:hAnsi="Times New Roman"/>
              </w:rPr>
            </w:pPr>
            <w:r>
              <w:rPr>
                <w:rFonts w:ascii="Times New Roman" w:hAnsi="Times New Roman"/>
              </w:rPr>
              <w:t>Farmaco oggetto dell’aggiornamento</w:t>
            </w:r>
          </w:p>
        </w:tc>
      </w:tr>
    </w:tbl>
    <w:p w14:paraId="59EF1ADF" w14:textId="77777777" w:rsidR="00533786" w:rsidRDefault="00533786" w:rsidP="00533786">
      <w:pPr>
        <w:pStyle w:val="Titolo4"/>
        <w:numPr>
          <w:ilvl w:val="0"/>
          <w:numId w:val="0"/>
        </w:numPr>
        <w:ind w:left="709" w:hanging="13"/>
      </w:pPr>
      <w:r>
        <w:t xml:space="preserve">Descrizione funzionale del Tracciato </w:t>
      </w:r>
    </w:p>
    <w:p w14:paraId="44E6D3A0" w14:textId="77777777" w:rsidR="00533786" w:rsidRDefault="00533786" w:rsidP="00533786">
      <w:pPr>
        <w:spacing w:before="120"/>
        <w:ind w:left="709" w:right="-1" w:hanging="13"/>
        <w:jc w:val="both"/>
        <w:rPr>
          <w:rFonts w:ascii="BookAntiqua" w:hAnsi="BookAntiqua" w:cs="BookAntiqua"/>
          <w:lang w:eastAsia="it-IT"/>
        </w:rPr>
      </w:pPr>
      <w:r>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81"/>
        <w:gridCol w:w="2267"/>
        <w:gridCol w:w="766"/>
        <w:gridCol w:w="871"/>
        <w:gridCol w:w="1198"/>
        <w:gridCol w:w="1560"/>
      </w:tblGrid>
      <w:tr w:rsidR="00533786" w14:paraId="708E65E4" w14:textId="77777777" w:rsidTr="00533786">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66516934" w14:textId="77777777" w:rsidR="00533786" w:rsidRDefault="00533786">
            <w:pPr>
              <w:ind w:left="-70"/>
              <w:rPr>
                <w:rFonts w:ascii="Times New Roman" w:hAnsi="Times New Roman"/>
                <w:b/>
                <w:bCs/>
              </w:rPr>
            </w:pPr>
            <w:r>
              <w:rPr>
                <w:rFonts w:ascii="Times New Roman" w:hAnsi="Times New Roman"/>
                <w:b/>
                <w:bCs/>
              </w:rPr>
              <w:t>Nodo di riferimento</w:t>
            </w:r>
          </w:p>
        </w:tc>
        <w:tc>
          <w:tcPr>
            <w:tcW w:w="1782"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C3DE60D" w14:textId="77777777" w:rsidR="00533786" w:rsidRDefault="00533786">
            <w:pPr>
              <w:ind w:left="-62"/>
              <w:rPr>
                <w:rFonts w:ascii="Times New Roman" w:hAnsi="Times New Roman"/>
              </w:rPr>
            </w:pPr>
            <w:r>
              <w:rPr>
                <w:rFonts w:ascii="Times New Roman" w:hAnsi="Times New Roman"/>
                <w:b/>
                <w:bCs/>
              </w:rPr>
              <w:t>Campo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4DAF6BB8" w14:textId="77777777" w:rsidR="00533786" w:rsidRDefault="00533786">
            <w:pPr>
              <w:rPr>
                <w:rFonts w:ascii="Times New Roman" w:hAnsi="Times New Roman"/>
              </w:rPr>
            </w:pPr>
            <w:r>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DC45A5E" w14:textId="77777777" w:rsidR="00533786" w:rsidRDefault="00533786">
            <w:pPr>
              <w:jc w:val="center"/>
              <w:rPr>
                <w:rFonts w:ascii="Times New Roman" w:hAnsi="Times New Roman"/>
                <w:b/>
                <w:bCs/>
              </w:rPr>
            </w:pPr>
            <w:r>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0CBB0E6" w14:textId="77777777" w:rsidR="00533786" w:rsidRDefault="00533786">
            <w:pPr>
              <w:jc w:val="center"/>
              <w:rPr>
                <w:rFonts w:ascii="Times New Roman" w:hAnsi="Times New Roman"/>
              </w:rPr>
            </w:pPr>
            <w:r>
              <w:rPr>
                <w:rFonts w:ascii="Times New Roman" w:hAnsi="Times New Roman"/>
                <w:b/>
                <w:bCs/>
              </w:rPr>
              <w:t>Lung.</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314E3ED9" w14:textId="77777777" w:rsidR="00533786" w:rsidRDefault="00533786">
            <w:pPr>
              <w:tabs>
                <w:tab w:val="left" w:pos="198"/>
              </w:tabs>
              <w:ind w:left="-80"/>
              <w:rPr>
                <w:rFonts w:ascii="Times New Roman" w:hAnsi="Times New Roman"/>
              </w:rPr>
            </w:pPr>
            <w:r>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21CDD5C3" w14:textId="77777777" w:rsidR="00533786" w:rsidRDefault="00533786">
            <w:pPr>
              <w:rPr>
                <w:rFonts w:ascii="Times New Roman" w:hAnsi="Times New Roman"/>
                <w:b/>
                <w:bCs/>
              </w:rPr>
            </w:pPr>
            <w:r>
              <w:rPr>
                <w:rFonts w:ascii="Times New Roman" w:hAnsi="Times New Roman"/>
                <w:b/>
                <w:bCs/>
              </w:rPr>
              <w:t>Vincolo</w:t>
            </w:r>
          </w:p>
        </w:tc>
      </w:tr>
      <w:tr w:rsidR="00533786" w14:paraId="7F4E9B54" w14:textId="77777777" w:rsidTr="00533786">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1E7C3AE" w14:textId="77777777" w:rsidR="00533786" w:rsidRDefault="00533786">
            <w:pPr>
              <w:autoSpaceDE w:val="0"/>
              <w:autoSpaceDN w:val="0"/>
              <w:adjustRightInd w:val="0"/>
              <w:ind w:left="-70"/>
              <w:rPr>
                <w:rFonts w:ascii="Times New Roman" w:hAnsi="Times New Roman"/>
                <w:bCs/>
              </w:rPr>
            </w:pPr>
            <w:r>
              <w:rPr>
                <w:rFonts w:ascii="Times New Roman" w:hAnsi="Times New Roman"/>
                <w:bCs/>
              </w:rPr>
              <w:t>FARMACO</w:t>
            </w:r>
          </w:p>
        </w:tc>
        <w:tc>
          <w:tcPr>
            <w:tcW w:w="1782" w:type="dxa"/>
            <w:tcBorders>
              <w:top w:val="single" w:sz="4" w:space="0" w:color="auto"/>
              <w:left w:val="single" w:sz="4" w:space="0" w:color="auto"/>
              <w:bottom w:val="single" w:sz="4" w:space="0" w:color="auto"/>
              <w:right w:val="single" w:sz="4" w:space="0" w:color="auto"/>
            </w:tcBorders>
            <w:hideMark/>
          </w:tcPr>
          <w:p w14:paraId="534ABAC2" w14:textId="77777777" w:rsidR="00533786" w:rsidRDefault="00533786">
            <w:pPr>
              <w:ind w:left="-62"/>
              <w:rPr>
                <w:rFonts w:ascii="Times New Roman" w:hAnsi="Times New Roman"/>
                <w:color w:val="000000"/>
                <w:highlight w:val="white"/>
              </w:rPr>
            </w:pPr>
            <w:r>
              <w:rPr>
                <w:rFonts w:ascii="Times New Roman" w:hAnsi="Times New Roman"/>
                <w:b/>
              </w:rPr>
              <w:t xml:space="preserve">cod_farmaco </w:t>
            </w:r>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tcPr>
          <w:p w14:paraId="74EB886E" w14:textId="77777777" w:rsidR="00533786" w:rsidRDefault="00533786">
            <w:pPr>
              <w:autoSpaceDE w:val="0"/>
              <w:autoSpaceDN w:val="0"/>
              <w:adjustRightInd w:val="0"/>
              <w:rPr>
                <w:rFonts w:ascii="Times New Roman" w:hAnsi="Times New Roman"/>
              </w:rPr>
            </w:pPr>
            <w:r>
              <w:rPr>
                <w:rFonts w:ascii="Times New Roman" w:hAnsi="Times New Roman"/>
              </w:rPr>
              <w:t>Codice che identifica il farmaco prescritto:</w:t>
            </w:r>
          </w:p>
          <w:p w14:paraId="0ADDC9A4" w14:textId="77777777" w:rsidR="00533786" w:rsidRDefault="00533786" w:rsidP="00533786">
            <w:pPr>
              <w:numPr>
                <w:ilvl w:val="0"/>
                <w:numId w:val="19"/>
              </w:numPr>
              <w:autoSpaceDE w:val="0"/>
              <w:autoSpaceDN w:val="0"/>
              <w:adjustRightInd w:val="0"/>
              <w:spacing w:after="0" w:line="240" w:lineRule="auto"/>
              <w:ind w:left="261" w:hanging="261"/>
              <w:rPr>
                <w:rFonts w:ascii="Times New Roman" w:hAnsi="Times New Roman"/>
              </w:rPr>
            </w:pPr>
            <w:r>
              <w:rPr>
                <w:rFonts w:ascii="Times New Roman" w:hAnsi="Times New Roman"/>
              </w:rPr>
              <w:t>codice di autorizzazione all’immissione in commercio, per i medicinali dotati di AIC;</w:t>
            </w:r>
          </w:p>
          <w:p w14:paraId="798D5EC8" w14:textId="77777777" w:rsidR="00533786" w:rsidRDefault="00533786">
            <w:pPr>
              <w:pStyle w:val="Default"/>
              <w:rPr>
                <w:rFonts w:ascii="Times New Roman" w:eastAsia="Calibri" w:hAnsi="Times New Roman" w:cs="Times New Roman"/>
                <w:color w:val="auto"/>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bottom"/>
            <w:hideMark/>
          </w:tcPr>
          <w:p w14:paraId="3F7A266D" w14:textId="77777777" w:rsidR="00533786" w:rsidRDefault="00533786">
            <w:pPr>
              <w:autoSpaceDE w:val="0"/>
              <w:autoSpaceDN w:val="0"/>
              <w:adjustRightInd w:val="0"/>
              <w:jc w:val="center"/>
              <w:rPr>
                <w:rFonts w:ascii="Times New Roman" w:hAnsi="Times New Roman"/>
              </w:rPr>
            </w:pPr>
            <w:r>
              <w:rPr>
                <w:rFonts w:ascii="Times New Roman" w:hAnsi="Times New Roman"/>
              </w:rPr>
              <w:t>AN</w:t>
            </w:r>
          </w:p>
        </w:tc>
        <w:tc>
          <w:tcPr>
            <w:tcW w:w="871" w:type="dxa"/>
            <w:tcBorders>
              <w:top w:val="single" w:sz="4" w:space="0" w:color="auto"/>
              <w:left w:val="single" w:sz="4" w:space="0" w:color="auto"/>
              <w:bottom w:val="single" w:sz="4" w:space="0" w:color="auto"/>
              <w:right w:val="single" w:sz="4" w:space="0" w:color="auto"/>
            </w:tcBorders>
            <w:vAlign w:val="bottom"/>
            <w:hideMark/>
          </w:tcPr>
          <w:p w14:paraId="4C210288" w14:textId="77777777" w:rsidR="00533786" w:rsidRDefault="00533786">
            <w:pPr>
              <w:autoSpaceDE w:val="0"/>
              <w:autoSpaceDN w:val="0"/>
              <w:adjustRightInd w:val="0"/>
              <w:jc w:val="center"/>
              <w:rPr>
                <w:rFonts w:ascii="Times New Roman" w:hAnsi="Times New Roman"/>
              </w:rPr>
            </w:pPr>
            <w:r>
              <w:rPr>
                <w:rFonts w:ascii="Times New Roman" w:hAnsi="Times New Roman"/>
              </w:rPr>
              <w:t>9</w:t>
            </w:r>
          </w:p>
        </w:tc>
        <w:tc>
          <w:tcPr>
            <w:tcW w:w="1198" w:type="dxa"/>
            <w:tcBorders>
              <w:top w:val="single" w:sz="4" w:space="0" w:color="auto"/>
              <w:left w:val="single" w:sz="4" w:space="0" w:color="auto"/>
              <w:bottom w:val="single" w:sz="4" w:space="0" w:color="auto"/>
              <w:right w:val="single" w:sz="4" w:space="0" w:color="auto"/>
            </w:tcBorders>
          </w:tcPr>
          <w:p w14:paraId="296AFA91" w14:textId="77777777" w:rsidR="00533786" w:rsidRDefault="00533786">
            <w:pPr>
              <w:tabs>
                <w:tab w:val="left" w:pos="198"/>
              </w:tabs>
              <w:autoSpaceDE w:val="0"/>
              <w:autoSpaceDN w:val="0"/>
              <w:adjustRightInd w:val="0"/>
              <w:spacing w:after="0" w:line="240" w:lineRule="auto"/>
              <w:ind w:left="-80"/>
              <w:rPr>
                <w:rFonts w:ascii="Times New Roman" w:hAnsi="Times New Roman"/>
              </w:rPr>
            </w:pPr>
            <w:r>
              <w:rPr>
                <w:rFonts w:ascii="Times New Roman" w:hAnsi="Times New Roman"/>
              </w:rPr>
              <w:t>Codice AIC composto dalle 9 cifre numeriche</w:t>
            </w:r>
          </w:p>
          <w:p w14:paraId="081B5A61" w14:textId="77777777" w:rsidR="00533786" w:rsidRDefault="00533786">
            <w:pPr>
              <w:tabs>
                <w:tab w:val="left" w:pos="198"/>
              </w:tabs>
              <w:autoSpaceDE w:val="0"/>
              <w:autoSpaceDN w:val="0"/>
              <w:adjustRightInd w:val="0"/>
              <w:spacing w:after="0" w:line="240" w:lineRule="auto"/>
              <w:ind w:left="-80"/>
              <w:rPr>
                <w:rFonts w:ascii="Times New Roman" w:hAnsi="Times New Roman"/>
              </w:rPr>
            </w:pPr>
            <w:r>
              <w:rPr>
                <w:rFonts w:ascii="Times New Roman" w:hAnsi="Times New Roman"/>
              </w:rPr>
              <w:t>oppure Codice alfanumerico ATC</w:t>
            </w:r>
          </w:p>
          <w:p w14:paraId="1C66FC94" w14:textId="77777777" w:rsidR="00533786" w:rsidRDefault="00533786">
            <w:pPr>
              <w:tabs>
                <w:tab w:val="left" w:pos="198"/>
              </w:tabs>
              <w:autoSpaceDE w:val="0"/>
              <w:autoSpaceDN w:val="0"/>
              <w:adjustRightInd w:val="0"/>
              <w:spacing w:after="0" w:line="240" w:lineRule="auto"/>
              <w:ind w:left="-80"/>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5F47C3A" w14:textId="77777777" w:rsidR="00533786" w:rsidRDefault="00533786">
            <w:pPr>
              <w:autoSpaceDE w:val="0"/>
              <w:autoSpaceDN w:val="0"/>
              <w:adjustRightInd w:val="0"/>
              <w:rPr>
                <w:rFonts w:ascii="Times New Roman" w:hAnsi="Times New Roman"/>
              </w:rPr>
            </w:pPr>
            <w:r>
              <w:rPr>
                <w:rFonts w:ascii="Times New Roman" w:hAnsi="Times New Roman"/>
              </w:rPr>
              <w:t>OBB</w:t>
            </w:r>
          </w:p>
        </w:tc>
      </w:tr>
      <w:tr w:rsidR="00533786" w14:paraId="144AFB30" w14:textId="77777777" w:rsidTr="00533786">
        <w:tc>
          <w:tcPr>
            <w:tcW w:w="1728" w:type="dxa"/>
            <w:vMerge/>
            <w:tcBorders>
              <w:top w:val="single" w:sz="4" w:space="0" w:color="auto"/>
              <w:left w:val="single" w:sz="4" w:space="0" w:color="auto"/>
              <w:bottom w:val="single" w:sz="4" w:space="0" w:color="auto"/>
              <w:right w:val="single" w:sz="4" w:space="0" w:color="auto"/>
            </w:tcBorders>
            <w:vAlign w:val="center"/>
            <w:hideMark/>
          </w:tcPr>
          <w:p w14:paraId="05A9D2B1" w14:textId="77777777" w:rsidR="00533786" w:rsidRDefault="00533786">
            <w:pPr>
              <w:spacing w:after="0" w:line="240" w:lineRule="auto"/>
              <w:rPr>
                <w:rFonts w:ascii="Times New Roman" w:hAnsi="Times New Roman"/>
                <w:bCs/>
              </w:rPr>
            </w:pPr>
          </w:p>
        </w:tc>
        <w:tc>
          <w:tcPr>
            <w:tcW w:w="1782" w:type="dxa"/>
            <w:tcBorders>
              <w:top w:val="single" w:sz="4" w:space="0" w:color="auto"/>
              <w:left w:val="single" w:sz="4" w:space="0" w:color="auto"/>
              <w:bottom w:val="single" w:sz="4" w:space="0" w:color="auto"/>
              <w:right w:val="single" w:sz="4" w:space="0" w:color="auto"/>
            </w:tcBorders>
            <w:hideMark/>
          </w:tcPr>
          <w:p w14:paraId="5F047670" w14:textId="77777777" w:rsidR="00533786" w:rsidRDefault="00533786">
            <w:pPr>
              <w:ind w:left="-62"/>
              <w:rPr>
                <w:rFonts w:ascii="Times New Roman" w:hAnsi="Times New Roman"/>
                <w:color w:val="000000"/>
                <w:highlight w:val="white"/>
              </w:rPr>
            </w:pPr>
            <w:r>
              <w:rPr>
                <w:rFonts w:ascii="Times New Roman" w:hAnsi="Times New Roman"/>
                <w:b/>
              </w:rPr>
              <w:t xml:space="preserve">data_aggiornamento       </w:t>
            </w:r>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hideMark/>
          </w:tcPr>
          <w:p w14:paraId="494091FC" w14:textId="77777777" w:rsidR="00533786" w:rsidRDefault="00533786">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Data di entrata in vigore del nuovo prezzo</w:t>
            </w:r>
          </w:p>
        </w:tc>
        <w:tc>
          <w:tcPr>
            <w:tcW w:w="766" w:type="dxa"/>
            <w:tcBorders>
              <w:top w:val="single" w:sz="4" w:space="0" w:color="auto"/>
              <w:left w:val="single" w:sz="4" w:space="0" w:color="auto"/>
              <w:bottom w:val="single" w:sz="4" w:space="0" w:color="auto"/>
              <w:right w:val="single" w:sz="4" w:space="0" w:color="auto"/>
            </w:tcBorders>
            <w:vAlign w:val="bottom"/>
            <w:hideMark/>
          </w:tcPr>
          <w:p w14:paraId="4D2D4E95" w14:textId="77777777" w:rsidR="00533786" w:rsidRDefault="00533786">
            <w:pPr>
              <w:autoSpaceDE w:val="0"/>
              <w:autoSpaceDN w:val="0"/>
              <w:adjustRightInd w:val="0"/>
              <w:jc w:val="center"/>
              <w:rPr>
                <w:rFonts w:ascii="Times New Roman" w:hAnsi="Times New Roman"/>
              </w:rPr>
            </w:pPr>
            <w:r>
              <w:rPr>
                <w:rFonts w:ascii="Times New Roman" w:hAnsi="Times New Roman"/>
              </w:rPr>
              <w:t>Data</w:t>
            </w:r>
          </w:p>
        </w:tc>
        <w:tc>
          <w:tcPr>
            <w:tcW w:w="871" w:type="dxa"/>
            <w:tcBorders>
              <w:top w:val="single" w:sz="4" w:space="0" w:color="auto"/>
              <w:left w:val="single" w:sz="4" w:space="0" w:color="auto"/>
              <w:bottom w:val="single" w:sz="4" w:space="0" w:color="auto"/>
              <w:right w:val="single" w:sz="4" w:space="0" w:color="auto"/>
            </w:tcBorders>
            <w:vAlign w:val="bottom"/>
            <w:hideMark/>
          </w:tcPr>
          <w:p w14:paraId="5E2C8265" w14:textId="77777777" w:rsidR="00533786" w:rsidRDefault="00533786">
            <w:pPr>
              <w:autoSpaceDE w:val="0"/>
              <w:autoSpaceDN w:val="0"/>
              <w:adjustRightInd w:val="0"/>
              <w:jc w:val="center"/>
              <w:rPr>
                <w:rFonts w:ascii="Times New Roman" w:hAnsi="Times New Roman"/>
              </w:rPr>
            </w:pPr>
            <w:r>
              <w:rPr>
                <w:rFonts w:ascii="Times New Roman" w:hAnsi="Times New Roman"/>
              </w:rPr>
              <w:t>10</w:t>
            </w:r>
          </w:p>
        </w:tc>
        <w:tc>
          <w:tcPr>
            <w:tcW w:w="1198" w:type="dxa"/>
            <w:tcBorders>
              <w:top w:val="single" w:sz="4" w:space="0" w:color="auto"/>
              <w:left w:val="single" w:sz="4" w:space="0" w:color="auto"/>
              <w:bottom w:val="single" w:sz="4" w:space="0" w:color="auto"/>
              <w:right w:val="single" w:sz="4" w:space="0" w:color="auto"/>
            </w:tcBorders>
            <w:vAlign w:val="bottom"/>
            <w:hideMark/>
          </w:tcPr>
          <w:p w14:paraId="6C93357B" w14:textId="77777777" w:rsidR="00533786" w:rsidRDefault="00533786">
            <w:pPr>
              <w:tabs>
                <w:tab w:val="left" w:pos="198"/>
              </w:tabs>
              <w:autoSpaceDE w:val="0"/>
              <w:autoSpaceDN w:val="0"/>
              <w:adjustRightInd w:val="0"/>
              <w:ind w:left="-80"/>
              <w:rPr>
                <w:rFonts w:ascii="Times New Roman" w:hAnsi="Times New Roman"/>
              </w:rPr>
            </w:pPr>
            <w:r>
              <w:rPr>
                <w:rFonts w:ascii="Times New Roman" w:hAnsi="Times New Roman"/>
              </w:rPr>
              <w:t xml:space="preserv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67792E3" w14:textId="77777777" w:rsidR="00533786" w:rsidRDefault="00533786">
            <w:pPr>
              <w:autoSpaceDE w:val="0"/>
              <w:autoSpaceDN w:val="0"/>
              <w:adjustRightInd w:val="0"/>
              <w:rPr>
                <w:rFonts w:ascii="Times New Roman" w:hAnsi="Times New Roman"/>
              </w:rPr>
            </w:pPr>
            <w:r>
              <w:rPr>
                <w:rFonts w:ascii="Times New Roman" w:hAnsi="Times New Roman"/>
              </w:rPr>
              <w:t>OBB</w:t>
            </w:r>
          </w:p>
        </w:tc>
      </w:tr>
      <w:tr w:rsidR="00533786" w14:paraId="15B8E289" w14:textId="77777777" w:rsidTr="00533786">
        <w:tc>
          <w:tcPr>
            <w:tcW w:w="1728" w:type="dxa"/>
            <w:vMerge/>
            <w:tcBorders>
              <w:top w:val="single" w:sz="4" w:space="0" w:color="auto"/>
              <w:left w:val="single" w:sz="4" w:space="0" w:color="auto"/>
              <w:bottom w:val="single" w:sz="4" w:space="0" w:color="auto"/>
              <w:right w:val="single" w:sz="4" w:space="0" w:color="auto"/>
            </w:tcBorders>
            <w:vAlign w:val="center"/>
            <w:hideMark/>
          </w:tcPr>
          <w:p w14:paraId="1B93296C" w14:textId="77777777" w:rsidR="00533786" w:rsidRDefault="00533786">
            <w:pPr>
              <w:spacing w:after="0" w:line="240" w:lineRule="auto"/>
              <w:rPr>
                <w:rFonts w:ascii="Times New Roman" w:hAnsi="Times New Roman"/>
                <w:bCs/>
              </w:rPr>
            </w:pPr>
          </w:p>
        </w:tc>
        <w:tc>
          <w:tcPr>
            <w:tcW w:w="1782" w:type="dxa"/>
            <w:tcBorders>
              <w:top w:val="single" w:sz="4" w:space="0" w:color="auto"/>
              <w:left w:val="single" w:sz="4" w:space="0" w:color="auto"/>
              <w:bottom w:val="single" w:sz="4" w:space="0" w:color="auto"/>
              <w:right w:val="single" w:sz="4" w:space="0" w:color="auto"/>
            </w:tcBorders>
            <w:hideMark/>
          </w:tcPr>
          <w:p w14:paraId="77A8C48F" w14:textId="77777777" w:rsidR="00533786" w:rsidRDefault="00533786">
            <w:pPr>
              <w:ind w:left="-62"/>
              <w:rPr>
                <w:rFonts w:ascii="Times New Roman" w:hAnsi="Times New Roman"/>
                <w:b/>
              </w:rPr>
            </w:pPr>
            <w:r>
              <w:rPr>
                <w:rFonts w:ascii="Times New Roman" w:hAnsi="Times New Roman"/>
                <w:b/>
              </w:rPr>
              <w:t>imp_prezzo</w:t>
            </w:r>
            <w:r>
              <w:rPr>
                <w:rFonts w:ascii="Courier New" w:hAnsi="Courier New" w:cs="Courier New"/>
                <w:color w:val="0000FF"/>
                <w:sz w:val="20"/>
                <w:szCs w:val="20"/>
              </w:rPr>
              <w:t xml:space="preserve"> </w:t>
            </w:r>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hideMark/>
          </w:tcPr>
          <w:p w14:paraId="2089A839" w14:textId="77777777" w:rsidR="00533786" w:rsidRDefault="00533786">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Prezzo per singola CNF del farmaco (iva inclusa) al netto degli sconti</w:t>
            </w:r>
          </w:p>
        </w:tc>
        <w:tc>
          <w:tcPr>
            <w:tcW w:w="766" w:type="dxa"/>
            <w:tcBorders>
              <w:top w:val="single" w:sz="4" w:space="0" w:color="auto"/>
              <w:left w:val="single" w:sz="4" w:space="0" w:color="auto"/>
              <w:bottom w:val="single" w:sz="4" w:space="0" w:color="auto"/>
              <w:right w:val="single" w:sz="4" w:space="0" w:color="auto"/>
            </w:tcBorders>
            <w:vAlign w:val="bottom"/>
            <w:hideMark/>
          </w:tcPr>
          <w:p w14:paraId="5C07595D" w14:textId="77777777" w:rsidR="00533786" w:rsidRDefault="00533786">
            <w:pPr>
              <w:autoSpaceDE w:val="0"/>
              <w:autoSpaceDN w:val="0"/>
              <w:adjustRightInd w:val="0"/>
              <w:jc w:val="center"/>
              <w:rPr>
                <w:rFonts w:ascii="Times New Roman" w:hAnsi="Times New Roman"/>
              </w:rPr>
            </w:pPr>
            <w:r>
              <w:rPr>
                <w:rFonts w:ascii="Times New Roman" w:hAnsi="Times New Roman"/>
              </w:rPr>
              <w:t>N</w:t>
            </w:r>
          </w:p>
        </w:tc>
        <w:tc>
          <w:tcPr>
            <w:tcW w:w="871" w:type="dxa"/>
            <w:tcBorders>
              <w:top w:val="single" w:sz="4" w:space="0" w:color="auto"/>
              <w:left w:val="single" w:sz="4" w:space="0" w:color="auto"/>
              <w:bottom w:val="single" w:sz="4" w:space="0" w:color="auto"/>
              <w:right w:val="single" w:sz="4" w:space="0" w:color="auto"/>
            </w:tcBorders>
            <w:vAlign w:val="bottom"/>
            <w:hideMark/>
          </w:tcPr>
          <w:p w14:paraId="20FC29A4" w14:textId="77777777" w:rsidR="00533786" w:rsidRDefault="00533786">
            <w:pPr>
              <w:autoSpaceDE w:val="0"/>
              <w:autoSpaceDN w:val="0"/>
              <w:adjustRightInd w:val="0"/>
              <w:jc w:val="center"/>
              <w:rPr>
                <w:rFonts w:ascii="Times New Roman" w:hAnsi="Times New Roman"/>
              </w:rPr>
            </w:pPr>
            <w:r>
              <w:rPr>
                <w:rFonts w:ascii="Times New Roman" w:hAnsi="Times New Roman"/>
              </w:rPr>
              <w:t>8</w:t>
            </w:r>
          </w:p>
        </w:tc>
        <w:tc>
          <w:tcPr>
            <w:tcW w:w="1198" w:type="dxa"/>
            <w:tcBorders>
              <w:top w:val="single" w:sz="4" w:space="0" w:color="auto"/>
              <w:left w:val="single" w:sz="4" w:space="0" w:color="auto"/>
              <w:bottom w:val="single" w:sz="4" w:space="0" w:color="auto"/>
              <w:right w:val="single" w:sz="4" w:space="0" w:color="auto"/>
            </w:tcBorders>
            <w:vAlign w:val="bottom"/>
            <w:hideMark/>
          </w:tcPr>
          <w:p w14:paraId="04D63ECA" w14:textId="77777777" w:rsidR="00533786" w:rsidRDefault="00533786">
            <w:pPr>
              <w:tabs>
                <w:tab w:val="left" w:pos="198"/>
              </w:tabs>
              <w:autoSpaceDE w:val="0"/>
              <w:autoSpaceDN w:val="0"/>
              <w:adjustRightInd w:val="0"/>
              <w:ind w:left="-80"/>
              <w:rPr>
                <w:rFonts w:ascii="Times New Roman" w:hAnsi="Times New Roman"/>
              </w:rPr>
            </w:pPr>
            <w:r>
              <w:rPr>
                <w:rFonts w:ascii="Times New Roman" w:eastAsia="Times New Roman" w:hAnsi="Times New Roman"/>
                <w:iCs/>
                <w:lang w:eastAsia="it-IT"/>
              </w:rPr>
              <w:t>Valore compreso tra “00000000000.00000” e “99999999999.99999”</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A33866E" w14:textId="77777777" w:rsidR="00533786" w:rsidRDefault="00533786">
            <w:pPr>
              <w:autoSpaceDE w:val="0"/>
              <w:autoSpaceDN w:val="0"/>
              <w:adjustRightInd w:val="0"/>
              <w:rPr>
                <w:rFonts w:ascii="Times New Roman" w:hAnsi="Times New Roman"/>
              </w:rPr>
            </w:pPr>
            <w:r>
              <w:rPr>
                <w:rFonts w:ascii="Times New Roman" w:hAnsi="Times New Roman"/>
              </w:rPr>
              <w:t>OBB</w:t>
            </w:r>
          </w:p>
        </w:tc>
      </w:tr>
    </w:tbl>
    <w:p w14:paraId="70D75A90" w14:textId="77777777" w:rsidR="00533786" w:rsidRDefault="00533786" w:rsidP="00533786"/>
    <w:p w14:paraId="10BA3A61" w14:textId="77777777" w:rsidR="00533786" w:rsidRDefault="00533786" w:rsidP="00533786">
      <w:pPr>
        <w:pStyle w:val="Titolo4"/>
        <w:numPr>
          <w:ilvl w:val="0"/>
          <w:numId w:val="0"/>
        </w:numPr>
        <w:spacing w:before="0" w:after="0"/>
        <w:ind w:left="864" w:hanging="864"/>
      </w:pPr>
      <w:r>
        <w:t>Tracciati XSD</w:t>
      </w:r>
    </w:p>
    <w:p w14:paraId="535E5CA6" w14:textId="77777777" w:rsidR="00533786" w:rsidRDefault="00533786" w:rsidP="00533786">
      <w:pPr>
        <w:spacing w:before="120" w:after="0"/>
        <w:ind w:right="-1"/>
        <w:jc w:val="both"/>
        <w:rPr>
          <w:rFonts w:ascii="Times New Roman" w:hAnsi="Times New Roman"/>
        </w:rPr>
      </w:pPr>
      <w:r>
        <w:rPr>
          <w:rFonts w:ascii="Times New Roman" w:hAnsi="Times New Roman"/>
        </w:rPr>
        <w:t>I tracciato XSD che segue è formattato con indentazioni per renderne più chiara la lettura.</w:t>
      </w:r>
    </w:p>
    <w:p w14:paraId="66153C18" w14:textId="77777777" w:rsidR="00533786" w:rsidRPr="00EA3612" w:rsidRDefault="00533786" w:rsidP="00533786">
      <w:pPr>
        <w:autoSpaceDE w:val="0"/>
        <w:autoSpaceDN w:val="0"/>
        <w:adjustRightInd w:val="0"/>
        <w:spacing w:after="0" w:line="240" w:lineRule="auto"/>
        <w:rPr>
          <w:rFonts w:ascii="Times New Roman" w:hAnsi="Times New Roman"/>
          <w:color w:val="000080"/>
          <w:sz w:val="24"/>
          <w:szCs w:val="24"/>
          <w:highlight w:val="white"/>
          <w:lang w:val="de-AT"/>
        </w:rPr>
      </w:pPr>
      <w:r w:rsidRPr="00EA3612">
        <w:rPr>
          <w:rFonts w:ascii="Times New Roman" w:hAnsi="Times New Roman"/>
          <w:color w:val="008080"/>
          <w:sz w:val="24"/>
          <w:szCs w:val="24"/>
          <w:highlight w:val="white"/>
          <w:lang w:val="de-AT"/>
        </w:rPr>
        <w:t>&lt;?xml version="1.0" encoding="utf-8" ?&gt;</w:t>
      </w:r>
    </w:p>
    <w:p w14:paraId="57AF6538" w14:textId="77777777" w:rsidR="00533786" w:rsidRPr="00EA3612" w:rsidRDefault="00533786" w:rsidP="00533786">
      <w:pPr>
        <w:autoSpaceDE w:val="0"/>
        <w:autoSpaceDN w:val="0"/>
        <w:adjustRightInd w:val="0"/>
        <w:spacing w:after="0" w:line="240" w:lineRule="auto"/>
        <w:rPr>
          <w:rFonts w:ascii="Times New Roman" w:hAnsi="Times New Roman"/>
          <w:color w:val="000080"/>
          <w:sz w:val="24"/>
          <w:szCs w:val="24"/>
          <w:highlight w:val="white"/>
          <w:lang w:val="de-AT"/>
        </w:rPr>
      </w:pPr>
      <w:r w:rsidRPr="00EA3612">
        <w:rPr>
          <w:rFonts w:ascii="Times New Roman" w:hAnsi="Times New Roman"/>
          <w:color w:val="0000FF"/>
          <w:sz w:val="24"/>
          <w:szCs w:val="24"/>
          <w:highlight w:val="white"/>
          <w:lang w:val="de-AT"/>
        </w:rPr>
        <w:t>&lt;</w:t>
      </w:r>
      <w:r w:rsidRPr="00EA3612">
        <w:rPr>
          <w:rFonts w:ascii="Times New Roman" w:hAnsi="Times New Roman"/>
          <w:color w:val="FF00FF"/>
          <w:sz w:val="24"/>
          <w:szCs w:val="24"/>
          <w:highlight w:val="white"/>
          <w:lang w:val="de-AT"/>
        </w:rPr>
        <w:t>xsd:schema</w:t>
      </w:r>
      <w:r w:rsidRPr="00EA3612">
        <w:rPr>
          <w:rFonts w:ascii="Times New Roman" w:hAnsi="Times New Roman"/>
          <w:color w:val="FF0000"/>
          <w:sz w:val="24"/>
          <w:szCs w:val="24"/>
          <w:highlight w:val="white"/>
          <w:lang w:val="de-AT"/>
        </w:rPr>
        <w:t xml:space="preserve"> xmlns:xsd</w:t>
      </w:r>
      <w:r w:rsidRPr="00EA3612">
        <w:rPr>
          <w:rFonts w:ascii="Times New Roman" w:hAnsi="Times New Roman"/>
          <w:color w:val="0000FF"/>
          <w:sz w:val="24"/>
          <w:szCs w:val="24"/>
          <w:highlight w:val="white"/>
          <w:lang w:val="de-AT"/>
        </w:rPr>
        <w:t>="</w:t>
      </w:r>
      <w:r w:rsidRPr="00EA3612">
        <w:rPr>
          <w:rFonts w:ascii="Times New Roman" w:hAnsi="Times New Roman"/>
          <w:color w:val="000080"/>
          <w:sz w:val="24"/>
          <w:szCs w:val="24"/>
          <w:highlight w:val="white"/>
          <w:lang w:val="de-AT"/>
        </w:rPr>
        <w:t>http://www.w3.org/2001/XMLSchema</w:t>
      </w:r>
      <w:r w:rsidRPr="00EA3612">
        <w:rPr>
          <w:rFonts w:ascii="Times New Roman" w:hAnsi="Times New Roman"/>
          <w:color w:val="0000FF"/>
          <w:sz w:val="24"/>
          <w:szCs w:val="24"/>
          <w:highlight w:val="white"/>
          <w:lang w:val="de-AT"/>
        </w:rPr>
        <w:t>"&gt;</w:t>
      </w:r>
    </w:p>
    <w:p w14:paraId="7ECB02E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sidRPr="00EA3612">
        <w:rPr>
          <w:rFonts w:ascii="Times New Roman" w:hAnsi="Times New Roman"/>
          <w:color w:val="000080"/>
          <w:sz w:val="24"/>
          <w:szCs w:val="24"/>
          <w:highlight w:val="white"/>
          <w:lang w:val="de-AT"/>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xsd:element</w:t>
      </w:r>
      <w:r>
        <w:rPr>
          <w:rFonts w:ascii="Times New Roman" w:hAnsi="Times New Roman"/>
          <w:color w:val="FF0000"/>
          <w:sz w:val="24"/>
          <w:szCs w:val="24"/>
          <w:highlight w:val="white"/>
          <w:lang w:val="en-US"/>
        </w:rPr>
        <w:t xml:space="preserve"> name </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dataroot</w:t>
      </w:r>
      <w:r>
        <w:rPr>
          <w:rFonts w:ascii="Times New Roman" w:hAnsi="Times New Roman"/>
          <w:color w:val="0000FF"/>
          <w:sz w:val="24"/>
          <w:szCs w:val="24"/>
          <w:highlight w:val="white"/>
          <w:lang w:val="en-US"/>
        </w:rPr>
        <w:t>"&gt;</w:t>
      </w:r>
    </w:p>
    <w:p w14:paraId="4D3AADB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xsd:complexType</w:t>
      </w:r>
      <w:r>
        <w:rPr>
          <w:rFonts w:ascii="Times New Roman" w:hAnsi="Times New Roman"/>
          <w:color w:val="0000FF"/>
          <w:sz w:val="24"/>
          <w:szCs w:val="24"/>
          <w:highlight w:val="white"/>
          <w:lang w:val="en-US"/>
        </w:rPr>
        <w:t>&gt;</w:t>
      </w:r>
    </w:p>
    <w:p w14:paraId="5F27D51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lastRenderedPageBreak/>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xsd:sequence</w:t>
      </w:r>
      <w:r>
        <w:rPr>
          <w:rFonts w:ascii="Times New Roman" w:hAnsi="Times New Roman"/>
          <w:color w:val="0000FF"/>
          <w:sz w:val="24"/>
          <w:szCs w:val="24"/>
          <w:highlight w:val="white"/>
          <w:lang w:val="en-US"/>
        </w:rPr>
        <w:t>&gt;</w:t>
      </w:r>
    </w:p>
    <w:p w14:paraId="1626E4B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xsd:element</w:t>
      </w:r>
      <w:r>
        <w:rPr>
          <w:rFonts w:ascii="Times New Roman" w:hAnsi="Times New Roman"/>
          <w:color w:val="FF0000"/>
          <w:sz w:val="24"/>
          <w:szCs w:val="24"/>
          <w:highlight w:val="white"/>
          <w:lang w:val="en-US"/>
        </w:rPr>
        <w:t xml:space="preserve"> minOccurs</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1</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maxOccurs</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unbounded</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ref</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FARMACO</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6D21290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xsd:sequence</w:t>
      </w:r>
      <w:r>
        <w:rPr>
          <w:rFonts w:ascii="Times New Roman" w:hAnsi="Times New Roman"/>
          <w:color w:val="0000FF"/>
          <w:sz w:val="24"/>
          <w:szCs w:val="24"/>
          <w:highlight w:val="white"/>
          <w:lang w:val="en-US"/>
        </w:rPr>
        <w:t>&gt;</w:t>
      </w:r>
    </w:p>
    <w:p w14:paraId="2C2EF41D"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xsd:complexType</w:t>
      </w:r>
      <w:r>
        <w:rPr>
          <w:rFonts w:ascii="Times New Roman" w:hAnsi="Times New Roman"/>
          <w:color w:val="0000FF"/>
          <w:sz w:val="24"/>
          <w:szCs w:val="24"/>
          <w:highlight w:val="white"/>
          <w:lang w:val="en-US"/>
        </w:rPr>
        <w:t>&gt;</w:t>
      </w:r>
    </w:p>
    <w:p w14:paraId="2057D3F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xsd:element</w:t>
      </w:r>
      <w:r>
        <w:rPr>
          <w:rFonts w:ascii="Times New Roman" w:hAnsi="Times New Roman"/>
          <w:color w:val="0000FF"/>
          <w:sz w:val="24"/>
          <w:szCs w:val="24"/>
          <w:highlight w:val="white"/>
          <w:lang w:val="en-US"/>
        </w:rPr>
        <w:t>&gt;</w:t>
      </w:r>
    </w:p>
    <w:p w14:paraId="646BF6AF"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xsd:element</w:t>
      </w:r>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FARMACO</w:t>
      </w:r>
      <w:r>
        <w:rPr>
          <w:rFonts w:ascii="Times New Roman" w:hAnsi="Times New Roman"/>
          <w:color w:val="0000FF"/>
          <w:sz w:val="24"/>
          <w:szCs w:val="24"/>
          <w:highlight w:val="white"/>
          <w:lang w:val="en-US"/>
        </w:rPr>
        <w:t>"&gt;</w:t>
      </w:r>
    </w:p>
    <w:p w14:paraId="1CE381C0" w14:textId="77777777" w:rsidR="00533786" w:rsidRDefault="00533786" w:rsidP="00533786">
      <w:pPr>
        <w:tabs>
          <w:tab w:val="left" w:pos="3845"/>
        </w:tabs>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xsd:complexType</w:t>
      </w:r>
      <w:r>
        <w:rPr>
          <w:rFonts w:ascii="Times New Roman" w:hAnsi="Times New Roman"/>
          <w:color w:val="0000FF"/>
          <w:sz w:val="24"/>
          <w:szCs w:val="24"/>
          <w:highlight w:val="white"/>
          <w:lang w:val="en-US"/>
        </w:rPr>
        <w:t>&gt;</w:t>
      </w:r>
      <w:r>
        <w:rPr>
          <w:rFonts w:ascii="Times New Roman" w:hAnsi="Times New Roman"/>
          <w:color w:val="0000FF"/>
          <w:sz w:val="24"/>
          <w:szCs w:val="24"/>
          <w:highlight w:val="white"/>
          <w:lang w:val="en-US"/>
        </w:rPr>
        <w:tab/>
      </w:r>
    </w:p>
    <w:p w14:paraId="5EF564F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cod_farmaco</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required</w:t>
      </w:r>
      <w:r>
        <w:rPr>
          <w:rFonts w:ascii="Times New Roman" w:hAnsi="Times New Roman"/>
          <w:color w:val="0000FF"/>
          <w:sz w:val="24"/>
          <w:szCs w:val="24"/>
          <w:highlight w:val="white"/>
          <w:lang w:val="en-US"/>
        </w:rPr>
        <w:t>"&gt;</w:t>
      </w:r>
    </w:p>
    <w:p w14:paraId="07300745"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58938EDF"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xsd:string</w:t>
      </w:r>
      <w:r>
        <w:rPr>
          <w:rFonts w:ascii="Times New Roman" w:hAnsi="Times New Roman"/>
          <w:color w:val="0000FF"/>
          <w:sz w:val="24"/>
          <w:szCs w:val="24"/>
          <w:highlight w:val="white"/>
          <w:lang w:val="en-US"/>
        </w:rPr>
        <w:t>"&gt;</w:t>
      </w:r>
    </w:p>
    <w:p w14:paraId="2FDCF2A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xsd:pattern</w:t>
      </w:r>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[0-9a-zA-Z]{1,9}</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4A56C5B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0000FF"/>
          <w:sz w:val="24"/>
          <w:szCs w:val="24"/>
          <w:highlight w:val="white"/>
          <w:lang w:val="en-US"/>
        </w:rPr>
        <w:t>&gt;</w:t>
      </w:r>
    </w:p>
    <w:p w14:paraId="7DECDD44"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02F1725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0000FF"/>
          <w:sz w:val="24"/>
          <w:szCs w:val="24"/>
          <w:highlight w:val="white"/>
          <w:lang w:val="en-US"/>
        </w:rPr>
        <w:t>&gt;</w:t>
      </w:r>
    </w:p>
    <w:p w14:paraId="03BC382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data_aggiornamento</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required</w:t>
      </w:r>
      <w:r>
        <w:rPr>
          <w:rFonts w:ascii="Times New Roman" w:hAnsi="Times New Roman"/>
          <w:color w:val="0000FF"/>
          <w:sz w:val="24"/>
          <w:szCs w:val="24"/>
          <w:highlight w:val="white"/>
          <w:lang w:val="en-US"/>
        </w:rPr>
        <w:t>"&gt;</w:t>
      </w:r>
    </w:p>
    <w:p w14:paraId="66C384D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75CB236D"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xsd:string</w:t>
      </w:r>
      <w:r>
        <w:rPr>
          <w:rFonts w:ascii="Times New Roman" w:hAnsi="Times New Roman"/>
          <w:color w:val="0000FF"/>
          <w:sz w:val="24"/>
          <w:szCs w:val="24"/>
          <w:highlight w:val="white"/>
          <w:lang w:val="en-US"/>
        </w:rPr>
        <w:t>"&gt;</w:t>
      </w:r>
    </w:p>
    <w:p w14:paraId="0D1AF18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xsd:pattern</w:t>
      </w:r>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[0-9]{2}/[0-9]{2}/[0-9]{4}</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5DB0954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0000FF"/>
          <w:sz w:val="24"/>
          <w:szCs w:val="24"/>
          <w:highlight w:val="white"/>
          <w:lang w:val="en-US"/>
        </w:rPr>
        <w:t>&gt;</w:t>
      </w:r>
    </w:p>
    <w:p w14:paraId="5A5C4280"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207003B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0000FF"/>
          <w:sz w:val="24"/>
          <w:szCs w:val="24"/>
          <w:highlight w:val="white"/>
          <w:lang w:val="en-US"/>
        </w:rPr>
        <w:t>&gt;</w:t>
      </w:r>
    </w:p>
    <w:p w14:paraId="044A52F4"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imp_prezzo</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optional</w:t>
      </w:r>
      <w:r>
        <w:rPr>
          <w:rFonts w:ascii="Times New Roman" w:hAnsi="Times New Roman"/>
          <w:color w:val="0000FF"/>
          <w:sz w:val="24"/>
          <w:szCs w:val="24"/>
          <w:highlight w:val="white"/>
          <w:lang w:val="en-US"/>
        </w:rPr>
        <w:t>"&gt;</w:t>
      </w:r>
    </w:p>
    <w:p w14:paraId="325D103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3743E2F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xsd:string</w:t>
      </w:r>
      <w:r>
        <w:rPr>
          <w:rFonts w:ascii="Times New Roman" w:hAnsi="Times New Roman"/>
          <w:color w:val="0000FF"/>
          <w:sz w:val="24"/>
          <w:szCs w:val="24"/>
          <w:highlight w:val="white"/>
          <w:lang w:val="en-US"/>
        </w:rPr>
        <w:t>"&gt;</w:t>
      </w:r>
    </w:p>
    <w:p w14:paraId="42665D5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xsd:pattern</w:t>
      </w:r>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[0-9]{1,11}\.{1}[0-9]{5}</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6C18B7D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xsd:restriction</w:t>
      </w:r>
      <w:r>
        <w:rPr>
          <w:rFonts w:ascii="Times New Roman" w:hAnsi="Times New Roman"/>
          <w:color w:val="0000FF"/>
          <w:sz w:val="24"/>
          <w:szCs w:val="24"/>
          <w:highlight w:val="white"/>
          <w:lang w:val="en-US"/>
        </w:rPr>
        <w:t>&gt;</w:t>
      </w:r>
    </w:p>
    <w:p w14:paraId="0B52758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xsd:simpleType</w:t>
      </w:r>
      <w:r>
        <w:rPr>
          <w:rFonts w:ascii="Times New Roman" w:hAnsi="Times New Roman"/>
          <w:color w:val="0000FF"/>
          <w:sz w:val="24"/>
          <w:szCs w:val="24"/>
          <w:highlight w:val="white"/>
          <w:lang w:val="en-US"/>
        </w:rPr>
        <w:t>&gt;</w:t>
      </w:r>
    </w:p>
    <w:p w14:paraId="7573603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xsd:attribute</w:t>
      </w:r>
      <w:r>
        <w:rPr>
          <w:rFonts w:ascii="Times New Roman" w:hAnsi="Times New Roman"/>
          <w:color w:val="0000FF"/>
          <w:sz w:val="24"/>
          <w:szCs w:val="24"/>
          <w:highlight w:val="white"/>
          <w:lang w:val="en-US"/>
        </w:rPr>
        <w:t>&gt;</w:t>
      </w:r>
    </w:p>
    <w:p w14:paraId="663FAD5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r>
        <w:rPr>
          <w:rFonts w:ascii="Times New Roman" w:hAnsi="Times New Roman"/>
          <w:color w:val="FF00FF"/>
          <w:sz w:val="24"/>
          <w:szCs w:val="24"/>
          <w:highlight w:val="white"/>
          <w:lang w:val="en-US"/>
        </w:rPr>
        <w:t>xsd:complexType</w:t>
      </w:r>
      <w:r>
        <w:rPr>
          <w:rFonts w:ascii="Times New Roman" w:hAnsi="Times New Roman"/>
          <w:color w:val="0000FF"/>
          <w:sz w:val="24"/>
          <w:szCs w:val="24"/>
          <w:highlight w:val="white"/>
          <w:lang w:val="en-US"/>
        </w:rPr>
        <w:t>&gt;</w:t>
      </w:r>
    </w:p>
    <w:p w14:paraId="33EAEBC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rPr>
        <w:t>&lt;/</w:t>
      </w:r>
      <w:r>
        <w:rPr>
          <w:rFonts w:ascii="Times New Roman" w:hAnsi="Times New Roman"/>
          <w:color w:val="FF00FF"/>
          <w:sz w:val="24"/>
          <w:szCs w:val="24"/>
          <w:highlight w:val="white"/>
        </w:rPr>
        <w:t>xsd:element</w:t>
      </w:r>
      <w:r>
        <w:rPr>
          <w:rFonts w:ascii="Times New Roman" w:hAnsi="Times New Roman"/>
          <w:color w:val="0000FF"/>
          <w:sz w:val="24"/>
          <w:szCs w:val="24"/>
          <w:highlight w:val="white"/>
        </w:rPr>
        <w:t>&gt;</w:t>
      </w:r>
    </w:p>
    <w:p w14:paraId="5663279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rPr>
      </w:pPr>
      <w:r>
        <w:rPr>
          <w:rFonts w:ascii="Times New Roman" w:hAnsi="Times New Roman"/>
          <w:color w:val="0000FF"/>
          <w:sz w:val="24"/>
          <w:szCs w:val="24"/>
          <w:highlight w:val="white"/>
        </w:rPr>
        <w:t>&lt;/</w:t>
      </w:r>
      <w:r>
        <w:rPr>
          <w:rFonts w:ascii="Times New Roman" w:hAnsi="Times New Roman"/>
          <w:color w:val="FF00FF"/>
          <w:sz w:val="24"/>
          <w:szCs w:val="24"/>
          <w:highlight w:val="white"/>
        </w:rPr>
        <w:t>xsd:schema</w:t>
      </w:r>
      <w:r>
        <w:rPr>
          <w:rFonts w:ascii="Times New Roman" w:hAnsi="Times New Roman"/>
          <w:color w:val="0000FF"/>
          <w:sz w:val="24"/>
          <w:szCs w:val="24"/>
          <w:highlight w:val="white"/>
        </w:rPr>
        <w:t>&gt;</w:t>
      </w:r>
    </w:p>
    <w:p w14:paraId="34F211C9" w14:textId="77777777" w:rsidR="00B25FF7" w:rsidRDefault="00B25FF7" w:rsidP="00533786">
      <w:pPr>
        <w:tabs>
          <w:tab w:val="left" w:pos="567"/>
        </w:tabs>
        <w:spacing w:before="120"/>
        <w:ind w:right="-1"/>
        <w:jc w:val="both"/>
      </w:pPr>
    </w:p>
    <w:p w14:paraId="45A12EA0" w14:textId="77777777" w:rsidR="001F69AF" w:rsidRPr="008D080A" w:rsidRDefault="001F69AF" w:rsidP="001F69AF">
      <w:pPr>
        <w:autoSpaceDE w:val="0"/>
        <w:autoSpaceDN w:val="0"/>
        <w:adjustRightInd w:val="0"/>
        <w:rPr>
          <w:color w:val="0000FF"/>
          <w:highlight w:val="white"/>
        </w:rPr>
      </w:pPr>
    </w:p>
    <w:p w14:paraId="53868B76" w14:textId="77777777" w:rsidR="001627E2" w:rsidRPr="006027C0" w:rsidRDefault="00A56AB0" w:rsidP="00995574">
      <w:pPr>
        <w:pStyle w:val="Titolo1"/>
        <w:rPr>
          <w:rStyle w:val="CarattereCarattere1"/>
        </w:rPr>
      </w:pPr>
      <w:r>
        <w:rPr>
          <w:rStyle w:val="CarattereCarattere1"/>
          <w:rFonts w:ascii="Times New Roman" w:hAnsi="Times New Roman"/>
        </w:rPr>
        <w:br w:type="page"/>
      </w:r>
      <w:bookmarkStart w:id="121" w:name="_Toc526859952"/>
      <w:r w:rsidR="001627E2" w:rsidRPr="006027C0">
        <w:rPr>
          <w:rStyle w:val="CarattereCarattere1"/>
        </w:rPr>
        <w:lastRenderedPageBreak/>
        <w:t>Flussi informativi prodotti dal sistema</w:t>
      </w:r>
      <w:bookmarkEnd w:id="121"/>
    </w:p>
    <w:p w14:paraId="6BA117D0" w14:textId="77777777" w:rsidR="001627E2" w:rsidRPr="001627E2" w:rsidRDefault="001627E2" w:rsidP="00EA3612">
      <w:pPr>
        <w:pStyle w:val="Titolo2"/>
      </w:pPr>
      <w:bookmarkStart w:id="122" w:name="_Toc526859953"/>
      <w:r w:rsidRPr="001627E2">
        <w:t>Tipologie di campi per flussi con tracciato record a lung</w:t>
      </w:r>
      <w:r w:rsidR="006F0A0C">
        <w:t>h</w:t>
      </w:r>
      <w:r w:rsidRPr="001627E2">
        <w:t>ezza fissa</w:t>
      </w:r>
      <w:bookmarkEnd w:id="122"/>
    </w:p>
    <w:p w14:paraId="1E1B80A0"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I flussi informativi con tracciato record a lunghezza fissa sono basati dalle seguenti tipologie di campi:</w:t>
      </w:r>
    </w:p>
    <w:p w14:paraId="2022298F" w14:textId="77777777" w:rsidR="001627E2" w:rsidRPr="001627E2" w:rsidRDefault="001627E2" w:rsidP="00006DE6">
      <w:pPr>
        <w:numPr>
          <w:ilvl w:val="0"/>
          <w:numId w:val="7"/>
        </w:numPr>
        <w:tabs>
          <w:tab w:val="left" w:pos="993"/>
        </w:tabs>
        <w:spacing w:before="120" w:after="120" w:line="240" w:lineRule="auto"/>
        <w:ind w:left="567" w:right="-1" w:firstLine="0"/>
        <w:jc w:val="both"/>
        <w:rPr>
          <w:rFonts w:ascii="Times New Roman" w:hAnsi="Times New Roman"/>
        </w:rPr>
      </w:pPr>
      <w:r w:rsidRPr="001627E2">
        <w:rPr>
          <w:rFonts w:ascii="Times New Roman" w:hAnsi="Times New Roman"/>
        </w:rPr>
        <w:t>campo di tipo “</w:t>
      </w:r>
      <w:r w:rsidRPr="001627E2">
        <w:rPr>
          <w:rFonts w:ascii="Times New Roman" w:hAnsi="Times New Roman"/>
          <w:b/>
        </w:rPr>
        <w:t>Alfanumerico</w:t>
      </w:r>
      <w:r w:rsidRPr="001627E2">
        <w:rPr>
          <w:rFonts w:ascii="Times New Roman" w:hAnsi="Times New Roman"/>
        </w:rPr>
        <w:t xml:space="preserve">”: rappresenta una stringa di caratteri alfanumerici. Per un campo a </w:t>
      </w:r>
      <w:r w:rsidR="00C62FFF">
        <w:rPr>
          <w:rFonts w:ascii="Times New Roman" w:hAnsi="Times New Roman"/>
        </w:rPr>
        <w:tab/>
      </w:r>
      <w:r w:rsidRPr="001627E2">
        <w:rPr>
          <w:rFonts w:ascii="Times New Roman" w:hAnsi="Times New Roman"/>
        </w:rPr>
        <w:t xml:space="preserve">dimensione fissa, la stringa è allineata a sinistra, valorizzando le posizioni non utilizzate con il </w:t>
      </w:r>
      <w:r w:rsidR="00C62FFF">
        <w:rPr>
          <w:rFonts w:ascii="Times New Roman" w:hAnsi="Times New Roman"/>
        </w:rPr>
        <w:tab/>
      </w:r>
      <w:r w:rsidRPr="001627E2">
        <w:rPr>
          <w:rFonts w:ascii="Times New Roman" w:hAnsi="Times New Roman"/>
        </w:rPr>
        <w:t>carattere di “</w:t>
      </w:r>
      <w:r w:rsidRPr="001627E2">
        <w:rPr>
          <w:rFonts w:ascii="Times New Roman" w:hAnsi="Times New Roman"/>
          <w:b/>
        </w:rPr>
        <w:t>spazio</w:t>
      </w:r>
      <w:r w:rsidRPr="001627E2">
        <w:rPr>
          <w:rFonts w:ascii="Times New Roman" w:hAnsi="Times New Roman"/>
        </w:rPr>
        <w:t>”</w:t>
      </w:r>
    </w:p>
    <w:p w14:paraId="59A10599"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Alfabetico</w:t>
      </w:r>
      <w:r w:rsidRPr="001627E2">
        <w:rPr>
          <w:rFonts w:ascii="Times New Roman" w:hAnsi="Times New Roman"/>
        </w:rPr>
        <w:t xml:space="preserve">”: rappresenta una stringa di caratteri alfabetici, comprensiva di lettere </w:t>
      </w:r>
      <w:r w:rsidR="00C62FFF">
        <w:rPr>
          <w:rFonts w:ascii="Times New Roman" w:hAnsi="Times New Roman"/>
        </w:rPr>
        <w:tab/>
      </w:r>
      <w:r w:rsidRPr="001627E2">
        <w:rPr>
          <w:rFonts w:ascii="Times New Roman" w:hAnsi="Times New Roman"/>
        </w:rPr>
        <w:t xml:space="preserve">e spazio. Per un campo a dimensione fissa, la stringa è allineato a sinistra, valorizzando le </w:t>
      </w:r>
      <w:r w:rsidR="00C62FFF">
        <w:rPr>
          <w:rFonts w:ascii="Times New Roman" w:hAnsi="Times New Roman"/>
        </w:rPr>
        <w:tab/>
      </w:r>
      <w:r w:rsidRPr="001627E2">
        <w:rPr>
          <w:rFonts w:ascii="Times New Roman" w:hAnsi="Times New Roman"/>
        </w:rPr>
        <w:t>posizioni non utilizzate con il carattere di “</w:t>
      </w:r>
      <w:r w:rsidRPr="001627E2">
        <w:rPr>
          <w:rFonts w:ascii="Times New Roman" w:hAnsi="Times New Roman"/>
          <w:b/>
        </w:rPr>
        <w:t>spazio</w:t>
      </w:r>
      <w:r w:rsidRPr="001627E2">
        <w:rPr>
          <w:rFonts w:ascii="Times New Roman" w:hAnsi="Times New Roman"/>
        </w:rPr>
        <w:t>”</w:t>
      </w:r>
    </w:p>
    <w:p w14:paraId="1160B6B2"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Numerico</w:t>
      </w:r>
      <w:r w:rsidRPr="001627E2">
        <w:rPr>
          <w:rFonts w:ascii="Times New Roman" w:hAnsi="Times New Roman"/>
        </w:rPr>
        <w:t xml:space="preserve">”: rappresenta un numero intero positivo. Per un campo a dimensione </w:t>
      </w:r>
      <w:r w:rsidR="00C62FFF">
        <w:rPr>
          <w:rFonts w:ascii="Times New Roman" w:hAnsi="Times New Roman"/>
        </w:rPr>
        <w:tab/>
      </w:r>
      <w:r w:rsidRPr="001627E2">
        <w:rPr>
          <w:rFonts w:ascii="Times New Roman" w:hAnsi="Times New Roman"/>
        </w:rPr>
        <w:t>fissa, il numero è allineato a destra, valorizzando le posizioni non utilizzate con il carattere “</w:t>
      </w:r>
      <w:r w:rsidRPr="001627E2">
        <w:rPr>
          <w:rFonts w:ascii="Times New Roman" w:hAnsi="Times New Roman"/>
          <w:b/>
        </w:rPr>
        <w:t>0</w:t>
      </w:r>
      <w:r w:rsidRPr="001627E2">
        <w:rPr>
          <w:rFonts w:ascii="Times New Roman" w:hAnsi="Times New Roman"/>
        </w:rPr>
        <w:t xml:space="preserve">” </w:t>
      </w:r>
      <w:r w:rsidR="00C62FFF">
        <w:rPr>
          <w:rFonts w:ascii="Times New Roman" w:hAnsi="Times New Roman"/>
        </w:rPr>
        <w:tab/>
      </w:r>
      <w:r w:rsidRPr="001627E2">
        <w:rPr>
          <w:rFonts w:ascii="Times New Roman" w:hAnsi="Times New Roman"/>
        </w:rPr>
        <w:t>(zero)</w:t>
      </w:r>
    </w:p>
    <w:p w14:paraId="464D84A9"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DATA</w:t>
      </w:r>
      <w:r w:rsidRPr="001627E2">
        <w:rPr>
          <w:rFonts w:ascii="Times New Roman" w:hAnsi="Times New Roman"/>
        </w:rPr>
        <w:t>”: rappresenta una data codificata secondo il formato “</w:t>
      </w:r>
      <w:r w:rsidRPr="001627E2">
        <w:rPr>
          <w:rFonts w:ascii="Times New Roman" w:hAnsi="Times New Roman"/>
          <w:b/>
        </w:rPr>
        <w:t>GG/MM/AAAA</w:t>
      </w:r>
      <w:r w:rsidRPr="001627E2">
        <w:rPr>
          <w:rFonts w:ascii="Times New Roman" w:hAnsi="Times New Roman"/>
        </w:rPr>
        <w:t xml:space="preserve">” </w:t>
      </w:r>
      <w:r w:rsidR="00C62FFF">
        <w:rPr>
          <w:rFonts w:ascii="Times New Roman" w:hAnsi="Times New Roman"/>
        </w:rPr>
        <w:tab/>
      </w:r>
      <w:r w:rsidRPr="001627E2">
        <w:rPr>
          <w:rFonts w:ascii="Times New Roman" w:hAnsi="Times New Roman"/>
        </w:rPr>
        <w:t>dove:</w:t>
      </w:r>
    </w:p>
    <w:p w14:paraId="26E71180"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i primi due caratteri, GG, indicano il giorno - allineato a destra e preceduto da zero in caso di </w:t>
      </w:r>
      <w:r w:rsidR="00C62FFF">
        <w:rPr>
          <w:rFonts w:ascii="Times New Roman" w:hAnsi="Times New Roman"/>
        </w:rPr>
        <w:tab/>
      </w:r>
      <w:r w:rsidRPr="001627E2">
        <w:rPr>
          <w:rFonts w:ascii="Times New Roman" w:hAnsi="Times New Roman"/>
        </w:rPr>
        <w:t>numero</w:t>
      </w:r>
      <w:r w:rsidR="00C62FFF">
        <w:rPr>
          <w:rFonts w:ascii="Times New Roman" w:hAnsi="Times New Roman"/>
        </w:rPr>
        <w:t xml:space="preserve"> </w:t>
      </w:r>
      <w:r w:rsidRPr="001627E2">
        <w:rPr>
          <w:rFonts w:ascii="Times New Roman" w:hAnsi="Times New Roman"/>
        </w:rPr>
        <w:t>ad una cifra (es.: 9 = 09);</w:t>
      </w:r>
    </w:p>
    <w:p w14:paraId="099727A1"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i successivi due caratteri, MM, indicano il mese - allineato a destra e preceduto da zero in caso di </w:t>
      </w:r>
      <w:r w:rsidR="00C62FFF">
        <w:rPr>
          <w:rFonts w:ascii="Times New Roman" w:hAnsi="Times New Roman"/>
        </w:rPr>
        <w:tab/>
      </w:r>
      <w:r w:rsidRPr="001627E2">
        <w:rPr>
          <w:rFonts w:ascii="Times New Roman" w:hAnsi="Times New Roman"/>
        </w:rPr>
        <w:t>numero ad una cifra (es.: 2 = 02);</w:t>
      </w:r>
    </w:p>
    <w:p w14:paraId="06D813F3"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gli ultimi quattro caratteri, AAAA, indicano l’anno – espresso nella sua forma estesa (es.: 1999, </w:t>
      </w:r>
      <w:r w:rsidR="00C62FFF">
        <w:rPr>
          <w:rFonts w:ascii="Times New Roman" w:hAnsi="Times New Roman"/>
        </w:rPr>
        <w:tab/>
      </w:r>
      <w:r w:rsidRPr="001627E2">
        <w:rPr>
          <w:rFonts w:ascii="Times New Roman" w:hAnsi="Times New Roman"/>
        </w:rPr>
        <w:t>2004).</w:t>
      </w:r>
    </w:p>
    <w:p w14:paraId="2A81F731" w14:textId="77777777" w:rsidR="00A56AB0" w:rsidRDefault="00A56AB0" w:rsidP="001627E2">
      <w:pPr>
        <w:spacing w:before="120"/>
        <w:ind w:right="-1"/>
        <w:jc w:val="both"/>
        <w:rPr>
          <w:rFonts w:ascii="Times New Roman" w:hAnsi="Times New Roman"/>
        </w:rPr>
      </w:pPr>
    </w:p>
    <w:p w14:paraId="56F4E931"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Ciascun flusso con tracciato record a lunghezza fissa viene descritto con una tabella che riporta</w:t>
      </w:r>
      <w:r w:rsidR="00A56AB0">
        <w:rPr>
          <w:rFonts w:ascii="Times New Roman" w:hAnsi="Times New Roman"/>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627E2" w:rsidRPr="001627E2" w14:paraId="054B917B" w14:textId="77777777">
        <w:trPr>
          <w:jc w:val="center"/>
        </w:trPr>
        <w:tc>
          <w:tcPr>
            <w:tcW w:w="1327" w:type="dxa"/>
          </w:tcPr>
          <w:p w14:paraId="0CA2E734" w14:textId="77777777" w:rsidR="001627E2" w:rsidRPr="001627E2" w:rsidRDefault="001627E2" w:rsidP="001627E2">
            <w:pPr>
              <w:ind w:right="-1"/>
              <w:rPr>
                <w:rFonts w:ascii="Times New Roman" w:hAnsi="Times New Roman"/>
                <w:b/>
              </w:rPr>
            </w:pPr>
            <w:r w:rsidRPr="001627E2">
              <w:rPr>
                <w:rFonts w:ascii="Times New Roman" w:hAnsi="Times New Roman"/>
                <w:b/>
              </w:rPr>
              <w:t>Campo</w:t>
            </w:r>
          </w:p>
        </w:tc>
        <w:tc>
          <w:tcPr>
            <w:tcW w:w="7102" w:type="dxa"/>
          </w:tcPr>
          <w:p w14:paraId="608C66AB" w14:textId="77777777" w:rsidR="001627E2" w:rsidRPr="001627E2" w:rsidRDefault="001627E2" w:rsidP="001627E2">
            <w:pPr>
              <w:ind w:right="-1"/>
              <w:rPr>
                <w:rFonts w:ascii="Times New Roman" w:hAnsi="Times New Roman"/>
              </w:rPr>
            </w:pPr>
            <w:r w:rsidRPr="001627E2">
              <w:rPr>
                <w:rFonts w:ascii="Times New Roman" w:hAnsi="Times New Roman"/>
              </w:rPr>
              <w:t xml:space="preserve">Nome del campo </w:t>
            </w:r>
          </w:p>
        </w:tc>
      </w:tr>
      <w:tr w:rsidR="001627E2" w:rsidRPr="001627E2" w14:paraId="2D7CDD28" w14:textId="77777777">
        <w:trPr>
          <w:jc w:val="center"/>
        </w:trPr>
        <w:tc>
          <w:tcPr>
            <w:tcW w:w="1327" w:type="dxa"/>
          </w:tcPr>
          <w:p w14:paraId="3F18C99D" w14:textId="77777777" w:rsidR="001627E2" w:rsidRPr="001627E2" w:rsidRDefault="001627E2" w:rsidP="001627E2">
            <w:pPr>
              <w:ind w:right="-1"/>
              <w:rPr>
                <w:rFonts w:ascii="Times New Roman" w:hAnsi="Times New Roman"/>
                <w:b/>
              </w:rPr>
            </w:pPr>
            <w:r w:rsidRPr="001627E2">
              <w:rPr>
                <w:rFonts w:ascii="Times New Roman" w:hAnsi="Times New Roman"/>
                <w:b/>
              </w:rPr>
              <w:t>Descrizione</w:t>
            </w:r>
          </w:p>
        </w:tc>
        <w:tc>
          <w:tcPr>
            <w:tcW w:w="7102" w:type="dxa"/>
          </w:tcPr>
          <w:p w14:paraId="34FB7323" w14:textId="77777777" w:rsidR="001627E2" w:rsidRPr="001627E2" w:rsidRDefault="001627E2" w:rsidP="001627E2">
            <w:pPr>
              <w:ind w:right="-1"/>
              <w:rPr>
                <w:rFonts w:ascii="Times New Roman" w:hAnsi="Times New Roman"/>
              </w:rPr>
            </w:pPr>
            <w:r w:rsidRPr="001627E2">
              <w:rPr>
                <w:rFonts w:ascii="Times New Roman" w:hAnsi="Times New Roman"/>
              </w:rPr>
              <w:t xml:space="preserve">Descrizione del campo </w:t>
            </w:r>
          </w:p>
        </w:tc>
      </w:tr>
      <w:tr w:rsidR="001627E2" w:rsidRPr="001627E2" w14:paraId="6798E9CA" w14:textId="77777777">
        <w:trPr>
          <w:jc w:val="center"/>
        </w:trPr>
        <w:tc>
          <w:tcPr>
            <w:tcW w:w="1327" w:type="dxa"/>
          </w:tcPr>
          <w:p w14:paraId="2A3D2066" w14:textId="77777777" w:rsidR="001627E2" w:rsidRPr="001627E2" w:rsidRDefault="001627E2" w:rsidP="001627E2">
            <w:pPr>
              <w:ind w:right="-1"/>
              <w:rPr>
                <w:rFonts w:ascii="Times New Roman" w:hAnsi="Times New Roman"/>
                <w:b/>
              </w:rPr>
            </w:pPr>
            <w:r w:rsidRPr="001627E2">
              <w:rPr>
                <w:rFonts w:ascii="Times New Roman" w:hAnsi="Times New Roman"/>
                <w:b/>
              </w:rPr>
              <w:t>Tipo</w:t>
            </w:r>
          </w:p>
        </w:tc>
        <w:tc>
          <w:tcPr>
            <w:tcW w:w="7102" w:type="dxa"/>
          </w:tcPr>
          <w:p w14:paraId="0610ACDE" w14:textId="77777777" w:rsidR="001627E2" w:rsidRPr="001627E2" w:rsidRDefault="001627E2" w:rsidP="001627E2">
            <w:pPr>
              <w:ind w:right="-1"/>
              <w:rPr>
                <w:rFonts w:ascii="Times New Roman" w:hAnsi="Times New Roman"/>
              </w:rPr>
            </w:pPr>
            <w:r w:rsidRPr="001627E2">
              <w:rPr>
                <w:rFonts w:ascii="Times New Roman" w:hAnsi="Times New Roman"/>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627E2" w:rsidRPr="001627E2" w14:paraId="21DED676" w14:textId="77777777">
              <w:tc>
                <w:tcPr>
                  <w:tcW w:w="1924" w:type="dxa"/>
                  <w:shd w:val="clear" w:color="000000" w:fill="FFFFFF"/>
                </w:tcPr>
                <w:p w14:paraId="48C482E3" w14:textId="77777777" w:rsidR="001627E2" w:rsidRPr="001627E2" w:rsidRDefault="001627E2" w:rsidP="001627E2">
                  <w:pPr>
                    <w:ind w:right="-1"/>
                    <w:rPr>
                      <w:rFonts w:ascii="Times New Roman" w:hAnsi="Times New Roman"/>
                      <w:b/>
                    </w:rPr>
                  </w:pPr>
                  <w:r w:rsidRPr="001627E2">
                    <w:rPr>
                      <w:rFonts w:ascii="Times New Roman" w:hAnsi="Times New Roman"/>
                      <w:b/>
                    </w:rPr>
                    <w:t>Alfanumerico (AN)</w:t>
                  </w:r>
                </w:p>
              </w:tc>
              <w:tc>
                <w:tcPr>
                  <w:tcW w:w="2835" w:type="dxa"/>
                  <w:shd w:val="clear" w:color="000000" w:fill="FFFFFF"/>
                </w:tcPr>
                <w:p w14:paraId="35DE07D2" w14:textId="77777777" w:rsidR="001627E2" w:rsidRPr="001627E2" w:rsidRDefault="001627E2" w:rsidP="001627E2">
                  <w:pPr>
                    <w:ind w:right="-1"/>
                    <w:rPr>
                      <w:rFonts w:ascii="Times New Roman" w:hAnsi="Times New Roman"/>
                    </w:rPr>
                  </w:pPr>
                  <w:r w:rsidRPr="001627E2">
                    <w:rPr>
                      <w:rFonts w:ascii="Times New Roman" w:hAnsi="Times New Roman"/>
                    </w:rPr>
                    <w:t>campo con valore alfanumerico</w:t>
                  </w:r>
                </w:p>
              </w:tc>
            </w:tr>
            <w:tr w:rsidR="001627E2" w:rsidRPr="001627E2" w14:paraId="44F47333" w14:textId="77777777">
              <w:tc>
                <w:tcPr>
                  <w:tcW w:w="1924" w:type="dxa"/>
                  <w:shd w:val="clear" w:color="000000" w:fill="FFFFFF"/>
                </w:tcPr>
                <w:p w14:paraId="7CD6382B" w14:textId="77777777" w:rsidR="001627E2" w:rsidRPr="001627E2" w:rsidRDefault="001627E2" w:rsidP="001627E2">
                  <w:pPr>
                    <w:ind w:right="-1"/>
                    <w:rPr>
                      <w:rFonts w:ascii="Times New Roman" w:hAnsi="Times New Roman"/>
                      <w:b/>
                    </w:rPr>
                  </w:pPr>
                  <w:r w:rsidRPr="001627E2">
                    <w:rPr>
                      <w:rFonts w:ascii="Times New Roman" w:hAnsi="Times New Roman"/>
                      <w:b/>
                    </w:rPr>
                    <w:t>Alfabetico (A)</w:t>
                  </w:r>
                </w:p>
              </w:tc>
              <w:tc>
                <w:tcPr>
                  <w:tcW w:w="2835" w:type="dxa"/>
                  <w:shd w:val="clear" w:color="000000" w:fill="FFFFFF"/>
                </w:tcPr>
                <w:p w14:paraId="4135B884" w14:textId="77777777" w:rsidR="001627E2" w:rsidRPr="001627E2" w:rsidRDefault="001627E2" w:rsidP="001627E2">
                  <w:pPr>
                    <w:ind w:right="-1"/>
                    <w:rPr>
                      <w:rFonts w:ascii="Times New Roman" w:hAnsi="Times New Roman"/>
                    </w:rPr>
                  </w:pPr>
                  <w:r w:rsidRPr="001627E2">
                    <w:rPr>
                      <w:rFonts w:ascii="Times New Roman" w:hAnsi="Times New Roman"/>
                    </w:rPr>
                    <w:t>campo con valore alfabetico</w:t>
                  </w:r>
                </w:p>
              </w:tc>
            </w:tr>
            <w:tr w:rsidR="001627E2" w:rsidRPr="001627E2" w14:paraId="722FA2CB" w14:textId="77777777">
              <w:tc>
                <w:tcPr>
                  <w:tcW w:w="1924" w:type="dxa"/>
                </w:tcPr>
                <w:p w14:paraId="70F43DCC" w14:textId="77777777" w:rsidR="001627E2" w:rsidRPr="001627E2" w:rsidRDefault="001627E2" w:rsidP="001627E2">
                  <w:pPr>
                    <w:ind w:right="-1"/>
                    <w:rPr>
                      <w:rFonts w:ascii="Times New Roman" w:hAnsi="Times New Roman"/>
                      <w:b/>
                    </w:rPr>
                  </w:pPr>
                  <w:r w:rsidRPr="001627E2">
                    <w:rPr>
                      <w:rFonts w:ascii="Times New Roman" w:hAnsi="Times New Roman"/>
                      <w:b/>
                    </w:rPr>
                    <w:t>Numerico  (N)</w:t>
                  </w:r>
                </w:p>
              </w:tc>
              <w:tc>
                <w:tcPr>
                  <w:tcW w:w="2835" w:type="dxa"/>
                </w:tcPr>
                <w:p w14:paraId="64F3A5E1" w14:textId="77777777" w:rsidR="001627E2" w:rsidRPr="001627E2" w:rsidRDefault="001627E2" w:rsidP="001627E2">
                  <w:pPr>
                    <w:ind w:right="-1"/>
                    <w:rPr>
                      <w:rFonts w:ascii="Times New Roman" w:hAnsi="Times New Roman"/>
                    </w:rPr>
                  </w:pPr>
                  <w:r w:rsidRPr="001627E2">
                    <w:rPr>
                      <w:rFonts w:ascii="Times New Roman" w:hAnsi="Times New Roman"/>
                    </w:rPr>
                    <w:t>campo con valore numerico</w:t>
                  </w:r>
                </w:p>
              </w:tc>
            </w:tr>
            <w:tr w:rsidR="001627E2" w:rsidRPr="001627E2" w14:paraId="49491FAE" w14:textId="77777777">
              <w:tc>
                <w:tcPr>
                  <w:tcW w:w="1924" w:type="dxa"/>
                </w:tcPr>
                <w:p w14:paraId="288541D4" w14:textId="77777777" w:rsidR="001627E2" w:rsidRPr="001627E2" w:rsidRDefault="001627E2" w:rsidP="001627E2">
                  <w:pPr>
                    <w:ind w:right="-1"/>
                    <w:rPr>
                      <w:rFonts w:ascii="Times New Roman" w:hAnsi="Times New Roman"/>
                      <w:b/>
                    </w:rPr>
                  </w:pPr>
                  <w:r w:rsidRPr="001627E2">
                    <w:rPr>
                      <w:rFonts w:ascii="Times New Roman" w:hAnsi="Times New Roman"/>
                      <w:b/>
                    </w:rPr>
                    <w:t>Data     (Data)</w:t>
                  </w:r>
                </w:p>
              </w:tc>
              <w:tc>
                <w:tcPr>
                  <w:tcW w:w="2835" w:type="dxa"/>
                </w:tcPr>
                <w:p w14:paraId="1B3B3411" w14:textId="77777777" w:rsidR="001627E2" w:rsidRPr="001627E2" w:rsidRDefault="001627E2" w:rsidP="001627E2">
                  <w:pPr>
                    <w:ind w:right="-1"/>
                    <w:rPr>
                      <w:rFonts w:ascii="Times New Roman" w:hAnsi="Times New Roman"/>
                    </w:rPr>
                  </w:pPr>
                  <w:r w:rsidRPr="001627E2">
                    <w:rPr>
                      <w:rFonts w:ascii="Times New Roman" w:hAnsi="Times New Roman"/>
                    </w:rPr>
                    <w:t>Data</w:t>
                  </w:r>
                </w:p>
              </w:tc>
            </w:tr>
          </w:tbl>
          <w:p w14:paraId="15513632" w14:textId="77777777" w:rsidR="001627E2" w:rsidRPr="001627E2" w:rsidRDefault="001627E2" w:rsidP="001627E2">
            <w:pPr>
              <w:ind w:right="-1"/>
              <w:rPr>
                <w:rFonts w:ascii="Times New Roman" w:hAnsi="Times New Roman"/>
              </w:rPr>
            </w:pPr>
          </w:p>
        </w:tc>
      </w:tr>
      <w:tr w:rsidR="001627E2" w:rsidRPr="001627E2" w14:paraId="1196C0B9" w14:textId="77777777">
        <w:trPr>
          <w:trHeight w:val="488"/>
          <w:jc w:val="center"/>
        </w:trPr>
        <w:tc>
          <w:tcPr>
            <w:tcW w:w="1327" w:type="dxa"/>
          </w:tcPr>
          <w:p w14:paraId="704DCB1D" w14:textId="77777777" w:rsidR="001627E2" w:rsidRPr="001627E2" w:rsidRDefault="001627E2" w:rsidP="001627E2">
            <w:pPr>
              <w:ind w:right="-1"/>
              <w:rPr>
                <w:rFonts w:ascii="Times New Roman" w:hAnsi="Times New Roman"/>
                <w:b/>
              </w:rPr>
            </w:pPr>
            <w:r w:rsidRPr="001627E2">
              <w:rPr>
                <w:rFonts w:ascii="Times New Roman" w:hAnsi="Times New Roman"/>
                <w:b/>
              </w:rPr>
              <w:t>Posizione</w:t>
            </w:r>
          </w:p>
        </w:tc>
        <w:tc>
          <w:tcPr>
            <w:tcW w:w="7102" w:type="dxa"/>
          </w:tcPr>
          <w:p w14:paraId="7376047A" w14:textId="77777777" w:rsidR="001627E2" w:rsidRPr="001627E2" w:rsidRDefault="001627E2" w:rsidP="001627E2">
            <w:pPr>
              <w:ind w:right="-1"/>
              <w:rPr>
                <w:rFonts w:ascii="Times New Roman" w:hAnsi="Times New Roman"/>
              </w:rPr>
            </w:pPr>
            <w:r w:rsidRPr="001627E2">
              <w:rPr>
                <w:rFonts w:ascii="Times New Roman" w:hAnsi="Times New Roman"/>
              </w:rPr>
              <w:t>Posizione iniziale e finale del campo</w:t>
            </w:r>
          </w:p>
        </w:tc>
      </w:tr>
      <w:tr w:rsidR="001627E2" w:rsidRPr="001627E2" w14:paraId="42D18F77" w14:textId="77777777">
        <w:trPr>
          <w:jc w:val="center"/>
        </w:trPr>
        <w:tc>
          <w:tcPr>
            <w:tcW w:w="1327" w:type="dxa"/>
          </w:tcPr>
          <w:p w14:paraId="5F6C2B2F" w14:textId="77777777" w:rsidR="001627E2" w:rsidRPr="001627E2" w:rsidRDefault="001627E2" w:rsidP="001627E2">
            <w:pPr>
              <w:ind w:right="-1"/>
              <w:rPr>
                <w:rFonts w:ascii="Times New Roman" w:hAnsi="Times New Roman"/>
                <w:b/>
              </w:rPr>
            </w:pPr>
            <w:r w:rsidRPr="001627E2">
              <w:rPr>
                <w:rFonts w:ascii="Times New Roman" w:hAnsi="Times New Roman"/>
                <w:b/>
              </w:rPr>
              <w:t>Lunghezza</w:t>
            </w:r>
          </w:p>
        </w:tc>
        <w:tc>
          <w:tcPr>
            <w:tcW w:w="7102" w:type="dxa"/>
          </w:tcPr>
          <w:p w14:paraId="53C189D5" w14:textId="77777777" w:rsidR="001627E2" w:rsidRPr="001627E2" w:rsidRDefault="001627E2" w:rsidP="001627E2">
            <w:pPr>
              <w:ind w:right="-1"/>
              <w:rPr>
                <w:rFonts w:ascii="Times New Roman" w:hAnsi="Times New Roman"/>
              </w:rPr>
            </w:pPr>
            <w:r w:rsidRPr="001627E2">
              <w:rPr>
                <w:rFonts w:ascii="Times New Roman" w:hAnsi="Times New Roman"/>
              </w:rPr>
              <w:t>Lunghezza in caratteri del campo</w:t>
            </w:r>
          </w:p>
        </w:tc>
      </w:tr>
      <w:tr w:rsidR="001627E2" w:rsidRPr="001627E2" w14:paraId="4B469CF6" w14:textId="77777777">
        <w:trPr>
          <w:jc w:val="center"/>
        </w:trPr>
        <w:tc>
          <w:tcPr>
            <w:tcW w:w="1327" w:type="dxa"/>
          </w:tcPr>
          <w:p w14:paraId="7C798EF6" w14:textId="77777777" w:rsidR="001627E2" w:rsidRPr="001627E2" w:rsidRDefault="001627E2" w:rsidP="001627E2">
            <w:pPr>
              <w:ind w:right="-1"/>
              <w:rPr>
                <w:rFonts w:ascii="Times New Roman" w:hAnsi="Times New Roman"/>
                <w:b/>
              </w:rPr>
            </w:pPr>
            <w:r w:rsidRPr="001627E2">
              <w:rPr>
                <w:rFonts w:ascii="Times New Roman" w:hAnsi="Times New Roman"/>
                <w:b/>
              </w:rPr>
              <w:lastRenderedPageBreak/>
              <w:t>Valori ammessi</w:t>
            </w:r>
          </w:p>
        </w:tc>
        <w:tc>
          <w:tcPr>
            <w:tcW w:w="7102" w:type="dxa"/>
          </w:tcPr>
          <w:p w14:paraId="5E6E5F30" w14:textId="77777777" w:rsidR="001627E2" w:rsidRPr="001627E2" w:rsidRDefault="001627E2" w:rsidP="001627E2">
            <w:pPr>
              <w:ind w:right="-1"/>
              <w:rPr>
                <w:rFonts w:ascii="Times New Roman" w:hAnsi="Times New Roman"/>
              </w:rPr>
            </w:pPr>
            <w:r w:rsidRPr="001627E2">
              <w:rPr>
                <w:rFonts w:ascii="Times New Roman" w:hAnsi="Times New Roman"/>
              </w:rPr>
              <w:t xml:space="preserve">Indicazioni sui valori ammessi </w:t>
            </w:r>
          </w:p>
        </w:tc>
      </w:tr>
      <w:tr w:rsidR="001627E2" w:rsidRPr="001627E2" w14:paraId="7A7DC8AA" w14:textId="77777777">
        <w:trPr>
          <w:jc w:val="center"/>
        </w:trPr>
        <w:tc>
          <w:tcPr>
            <w:tcW w:w="1327" w:type="dxa"/>
          </w:tcPr>
          <w:p w14:paraId="6F00721D" w14:textId="77777777" w:rsidR="001627E2" w:rsidRPr="001627E2" w:rsidRDefault="001627E2" w:rsidP="001627E2">
            <w:pPr>
              <w:ind w:right="-1"/>
              <w:rPr>
                <w:rFonts w:ascii="Times New Roman" w:hAnsi="Times New Roman"/>
                <w:b/>
              </w:rPr>
            </w:pPr>
            <w:r w:rsidRPr="001627E2">
              <w:rPr>
                <w:rFonts w:ascii="Times New Roman" w:hAnsi="Times New Roman"/>
                <w:b/>
              </w:rPr>
              <w:t>Vincolo</w:t>
            </w:r>
          </w:p>
        </w:tc>
        <w:tc>
          <w:tcPr>
            <w:tcW w:w="7102" w:type="dxa"/>
          </w:tcPr>
          <w:p w14:paraId="7F26C030" w14:textId="77777777" w:rsidR="001627E2" w:rsidRPr="001627E2" w:rsidRDefault="001627E2" w:rsidP="001627E2">
            <w:pPr>
              <w:ind w:right="-1"/>
              <w:rPr>
                <w:rFonts w:ascii="Times New Roman" w:hAnsi="Times New Roman"/>
              </w:rPr>
            </w:pPr>
            <w:r w:rsidRPr="001627E2">
              <w:rPr>
                <w:rFonts w:ascii="Times New Roman" w:hAnsi="Times New Roman"/>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627E2" w:rsidRPr="001627E2" w14:paraId="76005428" w14:textId="77777777">
              <w:tc>
                <w:tcPr>
                  <w:tcW w:w="1394" w:type="dxa"/>
                  <w:shd w:val="clear" w:color="000000" w:fill="FFFFFF"/>
                </w:tcPr>
                <w:p w14:paraId="0CA7E2CF" w14:textId="77777777" w:rsidR="001627E2" w:rsidRPr="001627E2" w:rsidRDefault="001627E2" w:rsidP="001627E2">
                  <w:pPr>
                    <w:ind w:right="-1"/>
                    <w:rPr>
                      <w:rFonts w:ascii="Times New Roman" w:hAnsi="Times New Roman"/>
                      <w:b/>
                    </w:rPr>
                  </w:pPr>
                  <w:r w:rsidRPr="001627E2">
                    <w:rPr>
                      <w:rFonts w:ascii="Times New Roman" w:hAnsi="Times New Roman"/>
                      <w:b/>
                    </w:rPr>
                    <w:t>OBB</w:t>
                  </w:r>
                </w:p>
              </w:tc>
              <w:tc>
                <w:tcPr>
                  <w:tcW w:w="6489" w:type="dxa"/>
                  <w:shd w:val="clear" w:color="000000" w:fill="FFFFFF"/>
                </w:tcPr>
                <w:p w14:paraId="1FB4CBEF" w14:textId="77777777" w:rsidR="001627E2" w:rsidRPr="001627E2" w:rsidRDefault="001627E2" w:rsidP="001627E2">
                  <w:pPr>
                    <w:ind w:right="-1"/>
                    <w:rPr>
                      <w:rFonts w:ascii="Times New Roman" w:hAnsi="Times New Roman"/>
                    </w:rPr>
                  </w:pPr>
                  <w:r w:rsidRPr="001627E2">
                    <w:rPr>
                      <w:rFonts w:ascii="Times New Roman" w:hAnsi="Times New Roman"/>
                    </w:rPr>
                    <w:t>campo sempre obbligatorio</w:t>
                  </w:r>
                </w:p>
              </w:tc>
            </w:tr>
            <w:tr w:rsidR="001627E2" w:rsidRPr="001627E2" w14:paraId="534F1199" w14:textId="77777777">
              <w:tc>
                <w:tcPr>
                  <w:tcW w:w="1394" w:type="dxa"/>
                </w:tcPr>
                <w:p w14:paraId="05A9758D" w14:textId="77777777" w:rsidR="001627E2" w:rsidRPr="001627E2" w:rsidRDefault="001627E2" w:rsidP="001627E2">
                  <w:pPr>
                    <w:ind w:right="-1"/>
                    <w:rPr>
                      <w:rFonts w:ascii="Times New Roman" w:hAnsi="Times New Roman"/>
                      <w:b/>
                    </w:rPr>
                  </w:pPr>
                  <w:r w:rsidRPr="001627E2">
                    <w:rPr>
                      <w:rFonts w:ascii="Times New Roman" w:hAnsi="Times New Roman"/>
                      <w:b/>
                    </w:rPr>
                    <w:t>OBBC</w:t>
                  </w:r>
                </w:p>
              </w:tc>
              <w:tc>
                <w:tcPr>
                  <w:tcW w:w="6489" w:type="dxa"/>
                </w:tcPr>
                <w:p w14:paraId="510F4ECE" w14:textId="77777777" w:rsidR="001627E2" w:rsidRPr="001627E2" w:rsidRDefault="001627E2" w:rsidP="001627E2">
                  <w:pPr>
                    <w:ind w:right="-1"/>
                    <w:rPr>
                      <w:rFonts w:ascii="Times New Roman" w:hAnsi="Times New Roman"/>
                    </w:rPr>
                  </w:pPr>
                  <w:r w:rsidRPr="001627E2">
                    <w:rPr>
                      <w:rFonts w:ascii="Times New Roman" w:hAnsi="Times New Roman"/>
                    </w:rPr>
                    <w:t>campo obbligatorio in particolare circostanze</w:t>
                  </w:r>
                </w:p>
              </w:tc>
            </w:tr>
            <w:tr w:rsidR="001627E2" w:rsidRPr="001627E2" w14:paraId="6F66E4E2" w14:textId="77777777">
              <w:tc>
                <w:tcPr>
                  <w:tcW w:w="1394" w:type="dxa"/>
                </w:tcPr>
                <w:p w14:paraId="1B62EF7A" w14:textId="77777777" w:rsidR="001627E2" w:rsidRPr="001627E2" w:rsidRDefault="001627E2" w:rsidP="001627E2">
                  <w:pPr>
                    <w:ind w:right="-1"/>
                    <w:rPr>
                      <w:rFonts w:ascii="Times New Roman" w:hAnsi="Times New Roman"/>
                      <w:b/>
                    </w:rPr>
                  </w:pPr>
                  <w:r w:rsidRPr="001627E2">
                    <w:rPr>
                      <w:rFonts w:ascii="Times New Roman" w:hAnsi="Times New Roman"/>
                      <w:b/>
                    </w:rPr>
                    <w:t>OPZ</w:t>
                  </w:r>
                </w:p>
              </w:tc>
              <w:tc>
                <w:tcPr>
                  <w:tcW w:w="6489" w:type="dxa"/>
                </w:tcPr>
                <w:p w14:paraId="3D89ED71" w14:textId="77777777" w:rsidR="001627E2" w:rsidRPr="001627E2" w:rsidRDefault="001627E2" w:rsidP="001627E2">
                  <w:pPr>
                    <w:ind w:right="-1"/>
                    <w:rPr>
                      <w:rFonts w:ascii="Times New Roman" w:hAnsi="Times New Roman"/>
                    </w:rPr>
                  </w:pPr>
                  <w:r w:rsidRPr="001627E2">
                    <w:rPr>
                      <w:rFonts w:ascii="Times New Roman" w:hAnsi="Times New Roman"/>
                    </w:rPr>
                    <w:t>campo opzionale</w:t>
                  </w:r>
                </w:p>
              </w:tc>
            </w:tr>
          </w:tbl>
          <w:p w14:paraId="5967B453" w14:textId="77777777" w:rsidR="001627E2" w:rsidRPr="001627E2" w:rsidRDefault="001627E2" w:rsidP="001627E2">
            <w:pPr>
              <w:ind w:right="-1"/>
              <w:rPr>
                <w:rFonts w:ascii="Times New Roman" w:hAnsi="Times New Roman"/>
              </w:rPr>
            </w:pPr>
          </w:p>
        </w:tc>
      </w:tr>
    </w:tbl>
    <w:p w14:paraId="46880CE8" w14:textId="77777777" w:rsidR="001627E2" w:rsidRPr="001627E2" w:rsidRDefault="001627E2" w:rsidP="00EA3612">
      <w:pPr>
        <w:pStyle w:val="Titolo2"/>
      </w:pPr>
      <w:bookmarkStart w:id="123" w:name="_Toc297274313"/>
      <w:bookmarkStart w:id="124" w:name="_Toc298855531"/>
      <w:bookmarkStart w:id="125" w:name="_Toc526859954"/>
      <w:r w:rsidRPr="001627E2">
        <w:t>Flusso Farmacie Art. 50</w:t>
      </w:r>
      <w:bookmarkEnd w:id="123"/>
      <w:bookmarkEnd w:id="124"/>
      <w:bookmarkEnd w:id="125"/>
    </w:p>
    <w:p w14:paraId="6C63F087"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l’Archivio delle Farmacie del MEF. Le specifiche </w:t>
      </w:r>
      <w:r>
        <w:rPr>
          <w:rFonts w:ascii="Times New Roman" w:hAnsi="Times New Roman"/>
        </w:rPr>
        <w:tab/>
      </w:r>
      <w:r w:rsidR="001627E2" w:rsidRPr="001627E2">
        <w:rPr>
          <w:rFonts w:ascii="Times New Roman" w:hAnsi="Times New Roman"/>
        </w:rPr>
        <w:t xml:space="preserve">di dettaglio sono definite nel disciplinare tecnico comma 9 art. 50 Decreto Legge del 30/09/2003 n. </w:t>
      </w:r>
      <w:r>
        <w:rPr>
          <w:rFonts w:ascii="Times New Roman" w:hAnsi="Times New Roman"/>
        </w:rPr>
        <w:tab/>
      </w:r>
      <w:r w:rsidR="001627E2" w:rsidRPr="001627E2">
        <w:rPr>
          <w:rFonts w:ascii="Times New Roman" w:hAnsi="Times New Roman"/>
        </w:rPr>
        <w:t>269 convertito con modificazioni, dalla legge del 24/11/2003 n. 326.</w:t>
      </w:r>
    </w:p>
    <w:p w14:paraId="510F597D"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funzione </w:t>
      </w:r>
      <w:r w:rsidR="00F123F2">
        <w:rPr>
          <w:rFonts w:ascii="Times New Roman" w:hAnsi="Times New Roman"/>
        </w:rPr>
        <w:t>“</w:t>
      </w:r>
      <w:r w:rsidR="001627E2" w:rsidRPr="001627E2">
        <w:rPr>
          <w:rFonts w:ascii="Times New Roman" w:hAnsi="Times New Roman"/>
        </w:rPr>
        <w:t>Produrre Flussi Art. 50</w:t>
      </w:r>
      <w:r w:rsidR="00F123F2">
        <w:rPr>
          <w:rFonts w:ascii="Times New Roman" w:hAnsi="Times New Roman"/>
        </w:rPr>
        <w:t>”</w:t>
      </w:r>
      <w:r w:rsidR="001627E2" w:rsidRPr="001627E2">
        <w:rPr>
          <w:rFonts w:ascii="Times New Roman" w:hAnsi="Times New Roman"/>
        </w:rPr>
        <w:t>.</w:t>
      </w:r>
    </w:p>
    <w:p w14:paraId="54E8E05C" w14:textId="77777777" w:rsidR="001627E2" w:rsidRPr="001627E2" w:rsidRDefault="001627E2" w:rsidP="00EA3612">
      <w:pPr>
        <w:pStyle w:val="Titolo2"/>
      </w:pPr>
      <w:bookmarkStart w:id="126" w:name="_Toc526859955"/>
      <w:r w:rsidRPr="001627E2">
        <w:t>Flusso Direttori Farmacie Art. 50</w:t>
      </w:r>
      <w:bookmarkEnd w:id="126"/>
    </w:p>
    <w:p w14:paraId="04F3FBFF"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l’Archivio dei Direttori delle Farmacie del MEF. </w:t>
      </w:r>
      <w:r>
        <w:rPr>
          <w:rFonts w:ascii="Times New Roman" w:hAnsi="Times New Roman"/>
        </w:rPr>
        <w:tab/>
      </w:r>
      <w:r w:rsidR="001627E2" w:rsidRPr="001627E2">
        <w:rPr>
          <w:rFonts w:ascii="Times New Roman" w:hAnsi="Times New Roman"/>
        </w:rPr>
        <w:t xml:space="preserve">Le specifiche di dettaglio sono definite nel disciplinare tecnico comma 9 art. 50 Decreto Legge del </w:t>
      </w:r>
      <w:r>
        <w:rPr>
          <w:rFonts w:ascii="Times New Roman" w:hAnsi="Times New Roman"/>
        </w:rPr>
        <w:tab/>
      </w:r>
      <w:r w:rsidR="001627E2" w:rsidRPr="001627E2">
        <w:rPr>
          <w:rFonts w:ascii="Times New Roman" w:hAnsi="Times New Roman"/>
        </w:rPr>
        <w:t>30/09/2003 n. 269 convertito con modificazioni, dalla legge del 24/11/2003 n. 326.</w:t>
      </w:r>
    </w:p>
    <w:p w14:paraId="1F171F8F"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L’export di tale fi</w:t>
      </w:r>
      <w:r w:rsidR="00F123F2">
        <w:rPr>
          <w:rFonts w:ascii="Times New Roman" w:hAnsi="Times New Roman"/>
        </w:rPr>
        <w:t>le è effettuato dalla funzione “</w:t>
      </w:r>
      <w:r w:rsidR="001627E2" w:rsidRPr="001627E2">
        <w:rPr>
          <w:rFonts w:ascii="Times New Roman" w:hAnsi="Times New Roman"/>
        </w:rPr>
        <w:t>Produrre Flussi Art. 50</w:t>
      </w:r>
      <w:r w:rsidR="00F123F2">
        <w:rPr>
          <w:rFonts w:ascii="Times New Roman" w:hAnsi="Times New Roman"/>
        </w:rPr>
        <w:t>”</w:t>
      </w:r>
      <w:r w:rsidR="001627E2" w:rsidRPr="001627E2">
        <w:rPr>
          <w:rFonts w:ascii="Times New Roman" w:hAnsi="Times New Roman"/>
        </w:rPr>
        <w:t>.</w:t>
      </w:r>
    </w:p>
    <w:p w14:paraId="55227416" w14:textId="77777777" w:rsidR="001627E2" w:rsidRPr="001627E2" w:rsidRDefault="001627E2" w:rsidP="00EA3612">
      <w:pPr>
        <w:pStyle w:val="Titolo2"/>
      </w:pPr>
      <w:bookmarkStart w:id="127" w:name="_Toc526859956"/>
      <w:r w:rsidRPr="001627E2">
        <w:t>Prestazioni farmaceutiche in distribuzione diretta o per conto (File XML)</w:t>
      </w:r>
      <w:bookmarkEnd w:id="127"/>
    </w:p>
    <w:p w14:paraId="25CC403E"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 banca dati per il monitoraggio della </w:t>
      </w:r>
      <w:r>
        <w:rPr>
          <w:rFonts w:ascii="Times New Roman" w:hAnsi="Times New Roman"/>
        </w:rPr>
        <w:tab/>
      </w:r>
      <w:r w:rsidR="001627E2" w:rsidRPr="001627E2">
        <w:rPr>
          <w:rFonts w:ascii="Times New Roman" w:hAnsi="Times New Roman"/>
        </w:rPr>
        <w:t xml:space="preserve">distribuzione diretta di farmaci. Le specifiche di dettaglio sono definite nel documento “Specifiche </w:t>
      </w:r>
      <w:r>
        <w:rPr>
          <w:rFonts w:ascii="Times New Roman" w:hAnsi="Times New Roman"/>
        </w:rPr>
        <w:tab/>
      </w:r>
      <w:r w:rsidR="001627E2" w:rsidRPr="001627E2">
        <w:rPr>
          <w:rFonts w:ascii="Times New Roman" w:hAnsi="Times New Roman"/>
        </w:rPr>
        <w:t xml:space="preserve">funzionali dei tracciati - Flusso informativo delle prestazioni  farmaceutiche effettuate in distribuzione </w:t>
      </w:r>
      <w:r>
        <w:rPr>
          <w:rFonts w:ascii="Times New Roman" w:hAnsi="Times New Roman"/>
        </w:rPr>
        <w:tab/>
      </w:r>
      <w:r w:rsidR="001627E2" w:rsidRPr="001627E2">
        <w:rPr>
          <w:rFonts w:ascii="Times New Roman" w:hAnsi="Times New Roman"/>
        </w:rPr>
        <w:t>diretta o per conto (DM 31 luglio 2007 e s</w:t>
      </w:r>
      <w:r w:rsidR="00F123F2">
        <w:rPr>
          <w:rFonts w:ascii="Times New Roman" w:hAnsi="Times New Roman"/>
        </w:rPr>
        <w:t>mi</w:t>
      </w:r>
      <w:r w:rsidR="001627E2" w:rsidRPr="001627E2">
        <w:rPr>
          <w:rFonts w:ascii="Times New Roman" w:hAnsi="Times New Roman"/>
        </w:rPr>
        <w:t>).</w:t>
      </w:r>
    </w:p>
    <w:p w14:paraId="27C9529B" w14:textId="77777777" w:rsidR="001627E2" w:rsidRPr="001627E2" w:rsidRDefault="00C62FFF" w:rsidP="00F123F2">
      <w:pPr>
        <w:tabs>
          <w:tab w:val="left" w:pos="567"/>
        </w:tabs>
        <w:spacing w:before="120"/>
        <w:ind w:left="567" w:right="-1" w:hanging="14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w:t>
      </w:r>
      <w:r w:rsidR="00F123F2">
        <w:rPr>
          <w:rFonts w:ascii="Times New Roman" w:hAnsi="Times New Roman"/>
        </w:rPr>
        <w:t>funzione “</w:t>
      </w:r>
      <w:r w:rsidR="001627E2" w:rsidRPr="001627E2">
        <w:rPr>
          <w:rFonts w:ascii="Times New Roman" w:hAnsi="Times New Roman"/>
        </w:rPr>
        <w:t>Produrre Flusso Farm</w:t>
      </w:r>
      <w:r w:rsidR="00F123F2">
        <w:rPr>
          <w:rFonts w:ascii="Times New Roman" w:hAnsi="Times New Roman"/>
        </w:rPr>
        <w:t>aci Distribuzione Diretta o PHT”.</w:t>
      </w:r>
    </w:p>
    <w:p w14:paraId="7172D41B" w14:textId="77777777" w:rsidR="001627E2" w:rsidRPr="001627E2" w:rsidRDefault="001627E2" w:rsidP="00EA3612">
      <w:pPr>
        <w:pStyle w:val="Titolo2"/>
      </w:pPr>
      <w:bookmarkStart w:id="128" w:name="_Toc526859957"/>
      <w:r w:rsidRPr="001627E2">
        <w:t>Monitoraggio dei consumi di medicinali in ambito ospedaliero (File XML)</w:t>
      </w:r>
      <w:bookmarkEnd w:id="128"/>
    </w:p>
    <w:p w14:paraId="5D3FFACE"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sui medicinali utilizzati nelle strutture sanitarie direttamente </w:t>
      </w:r>
      <w:r>
        <w:rPr>
          <w:rFonts w:ascii="Times New Roman" w:hAnsi="Times New Roman"/>
        </w:rPr>
        <w:tab/>
      </w:r>
      <w:r w:rsidR="001627E2" w:rsidRPr="001627E2">
        <w:rPr>
          <w:rFonts w:ascii="Times New Roman" w:hAnsi="Times New Roman"/>
        </w:rPr>
        <w:t xml:space="preserve">gestite dal Servizio Sanitario Nazionale (SSN), ad eccezione di quelli dispensati dalle stesse in </w:t>
      </w:r>
      <w:r>
        <w:rPr>
          <w:rFonts w:ascii="Times New Roman" w:hAnsi="Times New Roman"/>
        </w:rPr>
        <w:tab/>
      </w:r>
      <w:r w:rsidR="001627E2" w:rsidRPr="001627E2">
        <w:rPr>
          <w:rFonts w:ascii="Times New Roman" w:hAnsi="Times New Roman"/>
        </w:rPr>
        <w:t xml:space="preserve">distribuzione diretta. Le specifiche di dettaglio sono definite nel documento “Specifiche funzionali dei </w:t>
      </w:r>
      <w:r>
        <w:rPr>
          <w:rFonts w:ascii="Times New Roman" w:hAnsi="Times New Roman"/>
        </w:rPr>
        <w:tab/>
      </w:r>
      <w:r w:rsidR="001627E2" w:rsidRPr="001627E2">
        <w:rPr>
          <w:rFonts w:ascii="Times New Roman" w:hAnsi="Times New Roman"/>
        </w:rPr>
        <w:t xml:space="preserve">tracciati - Flusso informativo per il monitoraggio dei consumi di medicinali in ambito ospedaliero DM </w:t>
      </w:r>
      <w:r>
        <w:rPr>
          <w:rFonts w:ascii="Times New Roman" w:hAnsi="Times New Roman"/>
        </w:rPr>
        <w:tab/>
      </w:r>
      <w:r w:rsidR="001627E2" w:rsidRPr="001627E2">
        <w:rPr>
          <w:rFonts w:ascii="Times New Roman" w:hAnsi="Times New Roman"/>
        </w:rPr>
        <w:t>04.02.2009.</w:t>
      </w:r>
    </w:p>
    <w:p w14:paraId="7A85995C"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L’export di tale fi</w:t>
      </w:r>
      <w:r w:rsidR="008951FC">
        <w:rPr>
          <w:rFonts w:ascii="Times New Roman" w:hAnsi="Times New Roman"/>
        </w:rPr>
        <w:t>le è effettuato dalla funzione “</w:t>
      </w:r>
      <w:r w:rsidR="001627E2" w:rsidRPr="001627E2">
        <w:rPr>
          <w:rFonts w:ascii="Times New Roman" w:hAnsi="Times New Roman"/>
        </w:rPr>
        <w:t>Produrre Flusso M</w:t>
      </w:r>
      <w:r w:rsidR="008951FC">
        <w:rPr>
          <w:rFonts w:ascii="Times New Roman" w:hAnsi="Times New Roman"/>
        </w:rPr>
        <w:t>onitoraggio Farmaci Ospedalieri”.</w:t>
      </w:r>
    </w:p>
    <w:p w14:paraId="7259472B" w14:textId="77777777" w:rsidR="001627E2" w:rsidRPr="001627E2" w:rsidRDefault="00A56AB0" w:rsidP="00EA3612">
      <w:pPr>
        <w:pStyle w:val="Titolo2"/>
      </w:pPr>
      <w:r>
        <w:br w:type="page"/>
      </w:r>
      <w:bookmarkStart w:id="129" w:name="_Toc526859958"/>
      <w:r w:rsidR="001627E2" w:rsidRPr="001627E2">
        <w:lastRenderedPageBreak/>
        <w:t>Flusso farmaci somministrati</w:t>
      </w:r>
      <w:bookmarkEnd w:id="129"/>
    </w:p>
    <w:p w14:paraId="660C3A6C"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di dettaglio delle prescrizioni farmaceutiche ospedaliere </w:t>
      </w:r>
      <w:r>
        <w:rPr>
          <w:rFonts w:ascii="Times New Roman" w:hAnsi="Times New Roman"/>
        </w:rPr>
        <w:tab/>
      </w:r>
      <w:r w:rsidR="001627E2" w:rsidRPr="001627E2">
        <w:rPr>
          <w:rFonts w:ascii="Times New Roman" w:hAnsi="Times New Roman"/>
        </w:rPr>
        <w:t>somministrate in regime di ricovero o ambulatoriale.</w:t>
      </w:r>
    </w:p>
    <w:p w14:paraId="7E2A4089"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funzione </w:t>
      </w:r>
      <w:r w:rsidR="008951FC">
        <w:rPr>
          <w:rFonts w:ascii="Times New Roman" w:hAnsi="Times New Roman"/>
        </w:rPr>
        <w:t>“</w:t>
      </w:r>
      <w:r w:rsidR="001627E2" w:rsidRPr="001627E2">
        <w:rPr>
          <w:rFonts w:ascii="Times New Roman" w:hAnsi="Times New Roman"/>
        </w:rPr>
        <w:t>Produrre Flusso Farmaci Somministrati</w:t>
      </w:r>
      <w:r w:rsidR="008951FC">
        <w:rPr>
          <w:rFonts w:ascii="Times New Roman" w:hAnsi="Times New Roman"/>
        </w:rPr>
        <w:t>”</w:t>
      </w:r>
      <w:r w:rsidR="001627E2" w:rsidRPr="001627E2">
        <w:rPr>
          <w:rFonts w:ascii="Times New Roman" w:hAnsi="Times New Roman"/>
        </w:rPr>
        <w:t>.</w:t>
      </w:r>
    </w:p>
    <w:p w14:paraId="35FAB8EA"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332"/>
        <w:gridCol w:w="567"/>
        <w:gridCol w:w="567"/>
        <w:gridCol w:w="568"/>
        <w:gridCol w:w="1203"/>
        <w:gridCol w:w="993"/>
        <w:gridCol w:w="992"/>
      </w:tblGrid>
      <w:tr w:rsidR="001627E2" w:rsidRPr="001627E2" w14:paraId="2C091265" w14:textId="77777777" w:rsidTr="009B43F5">
        <w:trPr>
          <w:tblHeader/>
          <w:jc w:val="center"/>
        </w:trPr>
        <w:tc>
          <w:tcPr>
            <w:tcW w:w="1771" w:type="dxa"/>
            <w:vMerge w:val="restart"/>
            <w:shd w:val="clear" w:color="auto" w:fill="F2F2F2"/>
            <w:vAlign w:val="bottom"/>
          </w:tcPr>
          <w:p w14:paraId="6E94A745"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Campo</w:t>
            </w:r>
          </w:p>
        </w:tc>
        <w:tc>
          <w:tcPr>
            <w:tcW w:w="3332" w:type="dxa"/>
            <w:vMerge w:val="restart"/>
            <w:shd w:val="clear" w:color="auto" w:fill="F2F2F2"/>
            <w:vAlign w:val="bottom"/>
          </w:tcPr>
          <w:p w14:paraId="57E20018"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Descrizione</w:t>
            </w:r>
          </w:p>
        </w:tc>
        <w:tc>
          <w:tcPr>
            <w:tcW w:w="567" w:type="dxa"/>
            <w:vMerge w:val="restart"/>
            <w:shd w:val="clear" w:color="auto" w:fill="F2F2F2"/>
            <w:vAlign w:val="bottom"/>
          </w:tcPr>
          <w:p w14:paraId="142A86A4"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Tipo</w:t>
            </w:r>
          </w:p>
        </w:tc>
        <w:tc>
          <w:tcPr>
            <w:tcW w:w="1135" w:type="dxa"/>
            <w:gridSpan w:val="2"/>
            <w:tcBorders>
              <w:bottom w:val="single" w:sz="4" w:space="0" w:color="auto"/>
            </w:tcBorders>
            <w:shd w:val="clear" w:color="auto" w:fill="F2F2F2"/>
            <w:vAlign w:val="bottom"/>
          </w:tcPr>
          <w:p w14:paraId="3E7C06F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Posizione</w:t>
            </w:r>
          </w:p>
        </w:tc>
        <w:tc>
          <w:tcPr>
            <w:tcW w:w="1203" w:type="dxa"/>
            <w:vMerge w:val="restart"/>
            <w:shd w:val="clear" w:color="auto" w:fill="F2F2F2"/>
            <w:vAlign w:val="bottom"/>
          </w:tcPr>
          <w:p w14:paraId="3723ECDA"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Lunghezza</w:t>
            </w:r>
          </w:p>
        </w:tc>
        <w:tc>
          <w:tcPr>
            <w:tcW w:w="993" w:type="dxa"/>
            <w:vMerge w:val="restart"/>
            <w:shd w:val="clear" w:color="auto" w:fill="F2F2F2"/>
            <w:vAlign w:val="bottom"/>
          </w:tcPr>
          <w:p w14:paraId="784226BB"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vAlign w:val="bottom"/>
          </w:tcPr>
          <w:p w14:paraId="1CD4D55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Vincolo</w:t>
            </w:r>
          </w:p>
        </w:tc>
      </w:tr>
      <w:tr w:rsidR="001627E2" w:rsidRPr="001627E2" w14:paraId="32CC5D2A" w14:textId="77777777" w:rsidTr="00E05C2C">
        <w:trPr>
          <w:trHeight w:val="317"/>
          <w:tblHeader/>
          <w:jc w:val="center"/>
        </w:trPr>
        <w:tc>
          <w:tcPr>
            <w:tcW w:w="1771" w:type="dxa"/>
            <w:vMerge/>
            <w:shd w:val="clear" w:color="auto" w:fill="D9D9D9"/>
            <w:vAlign w:val="bottom"/>
          </w:tcPr>
          <w:p w14:paraId="73137179" w14:textId="77777777" w:rsidR="001627E2" w:rsidRPr="001627E2" w:rsidRDefault="001627E2" w:rsidP="001627E2">
            <w:pPr>
              <w:spacing w:line="240" w:lineRule="auto"/>
              <w:ind w:right="-1"/>
              <w:rPr>
                <w:rFonts w:ascii="Times New Roman" w:hAnsi="Times New Roman"/>
                <w:b/>
                <w:i/>
              </w:rPr>
            </w:pPr>
          </w:p>
        </w:tc>
        <w:tc>
          <w:tcPr>
            <w:tcW w:w="3332" w:type="dxa"/>
            <w:vMerge/>
            <w:shd w:val="clear" w:color="auto" w:fill="D9D9D9"/>
            <w:vAlign w:val="bottom"/>
          </w:tcPr>
          <w:p w14:paraId="4BF5256B" w14:textId="77777777" w:rsidR="001627E2" w:rsidRPr="001627E2" w:rsidRDefault="001627E2" w:rsidP="001627E2">
            <w:pPr>
              <w:spacing w:line="240" w:lineRule="auto"/>
              <w:ind w:right="-1"/>
              <w:rPr>
                <w:rFonts w:ascii="Times New Roman" w:hAnsi="Times New Roman"/>
                <w:b/>
                <w:i/>
              </w:rPr>
            </w:pPr>
          </w:p>
        </w:tc>
        <w:tc>
          <w:tcPr>
            <w:tcW w:w="567" w:type="dxa"/>
            <w:vMerge/>
            <w:shd w:val="clear" w:color="auto" w:fill="D9D9D9"/>
            <w:vAlign w:val="bottom"/>
          </w:tcPr>
          <w:p w14:paraId="16A95A75" w14:textId="77777777" w:rsidR="001627E2" w:rsidRPr="001627E2" w:rsidRDefault="001627E2" w:rsidP="001627E2">
            <w:pPr>
              <w:spacing w:line="240" w:lineRule="auto"/>
              <w:ind w:right="-1"/>
              <w:rPr>
                <w:rFonts w:ascii="Times New Roman" w:hAnsi="Times New Roman"/>
                <w:b/>
                <w:i/>
              </w:rPr>
            </w:pPr>
          </w:p>
        </w:tc>
        <w:tc>
          <w:tcPr>
            <w:tcW w:w="567" w:type="dxa"/>
            <w:shd w:val="clear" w:color="auto" w:fill="F2F2F2"/>
            <w:vAlign w:val="bottom"/>
          </w:tcPr>
          <w:p w14:paraId="79FFF32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Da</w:t>
            </w:r>
          </w:p>
        </w:tc>
        <w:tc>
          <w:tcPr>
            <w:tcW w:w="568" w:type="dxa"/>
            <w:shd w:val="clear" w:color="auto" w:fill="F2F2F2"/>
            <w:vAlign w:val="bottom"/>
          </w:tcPr>
          <w:p w14:paraId="6B1FDEEE"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a</w:t>
            </w:r>
          </w:p>
        </w:tc>
        <w:tc>
          <w:tcPr>
            <w:tcW w:w="1203" w:type="dxa"/>
            <w:vMerge/>
            <w:shd w:val="clear" w:color="auto" w:fill="D9D9D9"/>
            <w:vAlign w:val="bottom"/>
          </w:tcPr>
          <w:p w14:paraId="40B8407B" w14:textId="77777777" w:rsidR="001627E2" w:rsidRPr="001627E2" w:rsidRDefault="001627E2" w:rsidP="001627E2">
            <w:pPr>
              <w:spacing w:line="240" w:lineRule="auto"/>
              <w:ind w:right="-1"/>
              <w:rPr>
                <w:rFonts w:ascii="Times New Roman" w:hAnsi="Times New Roman"/>
                <w:b/>
                <w:i/>
              </w:rPr>
            </w:pPr>
          </w:p>
        </w:tc>
        <w:tc>
          <w:tcPr>
            <w:tcW w:w="993" w:type="dxa"/>
            <w:vMerge/>
            <w:shd w:val="clear" w:color="auto" w:fill="D9D9D9"/>
            <w:vAlign w:val="bottom"/>
          </w:tcPr>
          <w:p w14:paraId="778E7770" w14:textId="77777777" w:rsidR="001627E2" w:rsidRPr="001627E2" w:rsidRDefault="001627E2" w:rsidP="001627E2">
            <w:pPr>
              <w:spacing w:line="240" w:lineRule="auto"/>
              <w:ind w:right="-1"/>
              <w:rPr>
                <w:rFonts w:ascii="Times New Roman" w:hAnsi="Times New Roman"/>
                <w:b/>
                <w:i/>
              </w:rPr>
            </w:pPr>
          </w:p>
        </w:tc>
        <w:tc>
          <w:tcPr>
            <w:tcW w:w="992" w:type="dxa"/>
            <w:vMerge/>
            <w:shd w:val="clear" w:color="auto" w:fill="D9D9D9"/>
            <w:vAlign w:val="bottom"/>
          </w:tcPr>
          <w:p w14:paraId="2F88EBD7" w14:textId="77777777" w:rsidR="001627E2" w:rsidRPr="001627E2" w:rsidRDefault="001627E2" w:rsidP="001627E2">
            <w:pPr>
              <w:spacing w:line="240" w:lineRule="auto"/>
              <w:ind w:right="-1"/>
              <w:rPr>
                <w:rFonts w:ascii="Times New Roman" w:hAnsi="Times New Roman"/>
                <w:b/>
                <w:i/>
              </w:rPr>
            </w:pPr>
          </w:p>
        </w:tc>
      </w:tr>
      <w:tr w:rsidR="001627E2" w:rsidRPr="001627E2" w14:paraId="563C4D68" w14:textId="77777777" w:rsidTr="008951FC">
        <w:trPr>
          <w:jc w:val="center"/>
        </w:trPr>
        <w:tc>
          <w:tcPr>
            <w:tcW w:w="1771" w:type="dxa"/>
          </w:tcPr>
          <w:p w14:paraId="651EE7BA" w14:textId="77777777" w:rsidR="001627E2" w:rsidRPr="008951FC" w:rsidRDefault="001627E2" w:rsidP="008951FC">
            <w:pPr>
              <w:pStyle w:val="Rientronormale"/>
              <w:keepLines w:val="0"/>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Struttura Erogatrice</w:t>
            </w:r>
          </w:p>
        </w:tc>
        <w:tc>
          <w:tcPr>
            <w:tcW w:w="3332" w:type="dxa"/>
          </w:tcPr>
          <w:p w14:paraId="6DACB1BE"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Struttura Sanitaria che ha somministrato il f</w:t>
            </w:r>
            <w:r w:rsidR="005647AF" w:rsidRPr="008951FC">
              <w:rPr>
                <w:rFonts w:ascii="Times New Roman" w:hAnsi="Times New Roman"/>
                <w:sz w:val="22"/>
                <w:szCs w:val="22"/>
                <w:lang w:val="it-IT"/>
              </w:rPr>
              <w:t>armaco</w:t>
            </w:r>
          </w:p>
        </w:tc>
        <w:tc>
          <w:tcPr>
            <w:tcW w:w="567" w:type="dxa"/>
            <w:vAlign w:val="bottom"/>
          </w:tcPr>
          <w:p w14:paraId="152BCACD"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4C0FC8D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w:t>
            </w:r>
          </w:p>
        </w:tc>
        <w:tc>
          <w:tcPr>
            <w:tcW w:w="568" w:type="dxa"/>
            <w:vAlign w:val="bottom"/>
          </w:tcPr>
          <w:p w14:paraId="14993DBF"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12</w:t>
            </w:r>
          </w:p>
        </w:tc>
        <w:tc>
          <w:tcPr>
            <w:tcW w:w="1203" w:type="dxa"/>
            <w:vAlign w:val="bottom"/>
          </w:tcPr>
          <w:p w14:paraId="55E2871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12</w:t>
            </w:r>
          </w:p>
        </w:tc>
        <w:tc>
          <w:tcPr>
            <w:tcW w:w="993" w:type="dxa"/>
            <w:vAlign w:val="bottom"/>
          </w:tcPr>
          <w:p w14:paraId="6E65CB8E"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523F01FE" w14:textId="77777777" w:rsidR="001627E2" w:rsidRPr="008951FC" w:rsidRDefault="001627E2" w:rsidP="008951FC">
            <w:pPr>
              <w:spacing w:line="240" w:lineRule="auto"/>
              <w:ind w:right="-1"/>
              <w:jc w:val="center"/>
              <w:rPr>
                <w:rFonts w:ascii="Times New Roman" w:hAnsi="Times New Roman"/>
              </w:rPr>
            </w:pPr>
          </w:p>
        </w:tc>
      </w:tr>
      <w:tr w:rsidR="001627E2" w:rsidRPr="001627E2" w14:paraId="1F2ADEAB" w14:textId="77777777" w:rsidTr="008951FC">
        <w:trPr>
          <w:jc w:val="center"/>
        </w:trPr>
        <w:tc>
          <w:tcPr>
            <w:tcW w:w="1771" w:type="dxa"/>
          </w:tcPr>
          <w:p w14:paraId="62726A58"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Data Riferimento</w:t>
            </w:r>
          </w:p>
        </w:tc>
        <w:tc>
          <w:tcPr>
            <w:tcW w:w="3332" w:type="dxa"/>
          </w:tcPr>
          <w:p w14:paraId="5A668A75"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Periodo di riferimento della somministrazione</w:t>
            </w:r>
          </w:p>
        </w:tc>
        <w:tc>
          <w:tcPr>
            <w:tcW w:w="567" w:type="dxa"/>
            <w:vAlign w:val="bottom"/>
          </w:tcPr>
          <w:p w14:paraId="2ADA9833"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1F0DB35F"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13</w:t>
            </w:r>
          </w:p>
        </w:tc>
        <w:tc>
          <w:tcPr>
            <w:tcW w:w="568" w:type="dxa"/>
            <w:vAlign w:val="bottom"/>
          </w:tcPr>
          <w:p w14:paraId="6BA70AF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22</w:t>
            </w:r>
          </w:p>
        </w:tc>
        <w:tc>
          <w:tcPr>
            <w:tcW w:w="1203" w:type="dxa"/>
            <w:vAlign w:val="bottom"/>
          </w:tcPr>
          <w:p w14:paraId="025D970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10</w:t>
            </w:r>
          </w:p>
        </w:tc>
        <w:tc>
          <w:tcPr>
            <w:tcW w:w="993" w:type="dxa"/>
            <w:vAlign w:val="bottom"/>
          </w:tcPr>
          <w:p w14:paraId="5B78B366"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40873C8E" w14:textId="77777777" w:rsidR="001627E2" w:rsidRPr="008951FC" w:rsidRDefault="001627E2" w:rsidP="008951FC">
            <w:pPr>
              <w:spacing w:line="240" w:lineRule="auto"/>
              <w:ind w:right="-1"/>
              <w:jc w:val="center"/>
              <w:rPr>
                <w:rFonts w:ascii="Times New Roman" w:hAnsi="Times New Roman"/>
              </w:rPr>
            </w:pPr>
          </w:p>
        </w:tc>
      </w:tr>
      <w:tr w:rsidR="001627E2" w:rsidRPr="001627E2" w14:paraId="5557A13E" w14:textId="77777777" w:rsidTr="008951FC">
        <w:trPr>
          <w:jc w:val="center"/>
        </w:trPr>
        <w:tc>
          <w:tcPr>
            <w:tcW w:w="1771" w:type="dxa"/>
          </w:tcPr>
          <w:p w14:paraId="4AACF9BF"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Codice Farmaco</w:t>
            </w:r>
          </w:p>
        </w:tc>
        <w:tc>
          <w:tcPr>
            <w:tcW w:w="3332" w:type="dxa"/>
          </w:tcPr>
          <w:p w14:paraId="68F5F3FE"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farmaco somministrato</w:t>
            </w:r>
          </w:p>
        </w:tc>
        <w:tc>
          <w:tcPr>
            <w:tcW w:w="567" w:type="dxa"/>
            <w:vAlign w:val="bottom"/>
          </w:tcPr>
          <w:p w14:paraId="3E9E4EC9"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5A4143F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23</w:t>
            </w:r>
          </w:p>
        </w:tc>
        <w:tc>
          <w:tcPr>
            <w:tcW w:w="568" w:type="dxa"/>
            <w:vAlign w:val="bottom"/>
          </w:tcPr>
          <w:p w14:paraId="14DA5259"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32</w:t>
            </w:r>
          </w:p>
        </w:tc>
        <w:tc>
          <w:tcPr>
            <w:tcW w:w="1203" w:type="dxa"/>
            <w:vAlign w:val="bottom"/>
          </w:tcPr>
          <w:p w14:paraId="1695E977"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10</w:t>
            </w:r>
          </w:p>
        </w:tc>
        <w:tc>
          <w:tcPr>
            <w:tcW w:w="993" w:type="dxa"/>
            <w:vAlign w:val="bottom"/>
          </w:tcPr>
          <w:p w14:paraId="102A3880"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3EC637CE" w14:textId="77777777" w:rsidR="001627E2" w:rsidRPr="008951FC" w:rsidRDefault="001627E2" w:rsidP="008951FC">
            <w:pPr>
              <w:spacing w:line="240" w:lineRule="auto"/>
              <w:ind w:right="-1"/>
              <w:jc w:val="center"/>
              <w:rPr>
                <w:rFonts w:ascii="Times New Roman" w:hAnsi="Times New Roman"/>
              </w:rPr>
            </w:pPr>
          </w:p>
        </w:tc>
      </w:tr>
      <w:tr w:rsidR="001627E2" w:rsidRPr="001627E2" w14:paraId="4B89AC48" w14:textId="77777777" w:rsidTr="008951FC">
        <w:trPr>
          <w:jc w:val="center"/>
        </w:trPr>
        <w:tc>
          <w:tcPr>
            <w:tcW w:w="1771" w:type="dxa"/>
          </w:tcPr>
          <w:p w14:paraId="1DD1A556"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Quantità Somministrata</w:t>
            </w:r>
          </w:p>
        </w:tc>
        <w:tc>
          <w:tcPr>
            <w:tcW w:w="3332" w:type="dxa"/>
          </w:tcPr>
          <w:p w14:paraId="0EC0979B"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Quantità complessiva somministrata del farmaco</w:t>
            </w:r>
          </w:p>
          <w:p w14:paraId="0D84D41A" w14:textId="77777777" w:rsidR="00714872" w:rsidRPr="008951FC" w:rsidRDefault="00714872" w:rsidP="008951FC">
            <w:pPr>
              <w:pStyle w:val="Rientronormale"/>
              <w:spacing w:before="80" w:line="240" w:lineRule="auto"/>
              <w:ind w:left="0" w:right="-1"/>
              <w:rPr>
                <w:sz w:val="22"/>
                <w:szCs w:val="22"/>
                <w:lang w:val="it-IT"/>
              </w:rPr>
            </w:pPr>
            <w:r w:rsidRPr="008951FC">
              <w:rPr>
                <w:rFonts w:ascii="Times New Roman" w:hAnsi="Times New Roman"/>
                <w:sz w:val="22"/>
                <w:szCs w:val="22"/>
                <w:lang w:val="it-IT"/>
              </w:rPr>
              <w:t>Numerico di 15 cifre di cui  2 decimali (es. una quantità di 15,25 sarà registrato: 000000000001525).</w:t>
            </w:r>
          </w:p>
        </w:tc>
        <w:tc>
          <w:tcPr>
            <w:tcW w:w="567" w:type="dxa"/>
            <w:vAlign w:val="bottom"/>
          </w:tcPr>
          <w:p w14:paraId="3BC9A52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N</w:t>
            </w:r>
          </w:p>
        </w:tc>
        <w:tc>
          <w:tcPr>
            <w:tcW w:w="567" w:type="dxa"/>
            <w:vAlign w:val="bottom"/>
          </w:tcPr>
          <w:p w14:paraId="41D20D2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33</w:t>
            </w:r>
          </w:p>
        </w:tc>
        <w:tc>
          <w:tcPr>
            <w:tcW w:w="568" w:type="dxa"/>
            <w:vAlign w:val="bottom"/>
          </w:tcPr>
          <w:p w14:paraId="32507E25" w14:textId="77777777" w:rsidR="001627E2" w:rsidRPr="008951FC" w:rsidRDefault="001745C9" w:rsidP="008951FC">
            <w:pPr>
              <w:spacing w:before="80" w:line="240" w:lineRule="auto"/>
              <w:ind w:right="-1"/>
              <w:jc w:val="center"/>
              <w:rPr>
                <w:rFonts w:ascii="Times New Roman" w:hAnsi="Times New Roman"/>
              </w:rPr>
            </w:pPr>
            <w:r w:rsidRPr="008951FC">
              <w:rPr>
                <w:rFonts w:ascii="Times New Roman" w:hAnsi="Times New Roman"/>
              </w:rPr>
              <w:t>47</w:t>
            </w:r>
          </w:p>
        </w:tc>
        <w:tc>
          <w:tcPr>
            <w:tcW w:w="1203" w:type="dxa"/>
            <w:vAlign w:val="bottom"/>
          </w:tcPr>
          <w:p w14:paraId="55042283" w14:textId="77777777" w:rsidR="001627E2" w:rsidRPr="008951FC" w:rsidRDefault="001745C9" w:rsidP="008951FC">
            <w:pPr>
              <w:spacing w:before="80" w:line="240" w:lineRule="auto"/>
              <w:ind w:right="-1"/>
              <w:jc w:val="center"/>
              <w:rPr>
                <w:rFonts w:ascii="Times New Roman" w:hAnsi="Times New Roman"/>
              </w:rPr>
            </w:pPr>
            <w:r w:rsidRPr="008951FC">
              <w:rPr>
                <w:rFonts w:ascii="Times New Roman" w:hAnsi="Times New Roman"/>
              </w:rPr>
              <w:t>15</w:t>
            </w:r>
          </w:p>
        </w:tc>
        <w:tc>
          <w:tcPr>
            <w:tcW w:w="993" w:type="dxa"/>
            <w:vAlign w:val="bottom"/>
          </w:tcPr>
          <w:p w14:paraId="1AACE9F6"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76984B32" w14:textId="77777777" w:rsidR="001627E2" w:rsidRPr="008951FC" w:rsidRDefault="001627E2" w:rsidP="008951FC">
            <w:pPr>
              <w:spacing w:line="240" w:lineRule="auto"/>
              <w:ind w:right="-1"/>
              <w:jc w:val="center"/>
              <w:rPr>
                <w:rFonts w:ascii="Times New Roman" w:hAnsi="Times New Roman"/>
              </w:rPr>
            </w:pPr>
          </w:p>
        </w:tc>
      </w:tr>
      <w:tr w:rsidR="001745C9" w:rsidRPr="001627E2" w14:paraId="00B37F55" w14:textId="77777777" w:rsidTr="008951FC">
        <w:trPr>
          <w:jc w:val="center"/>
        </w:trPr>
        <w:tc>
          <w:tcPr>
            <w:tcW w:w="1771" w:type="dxa"/>
          </w:tcPr>
          <w:p w14:paraId="7BA32E61" w14:textId="77777777" w:rsidR="001745C9" w:rsidRPr="008951FC" w:rsidRDefault="00220CD9" w:rsidP="008951FC">
            <w:pPr>
              <w:spacing w:before="80" w:line="240" w:lineRule="auto"/>
              <w:ind w:right="-1"/>
              <w:rPr>
                <w:rFonts w:ascii="Times New Roman" w:hAnsi="Times New Roman"/>
              </w:rPr>
            </w:pPr>
            <w:r w:rsidRPr="008951FC">
              <w:rPr>
                <w:rFonts w:ascii="Times New Roman" w:hAnsi="Times New Roman"/>
              </w:rPr>
              <w:t>Tipo Quantità</w:t>
            </w:r>
          </w:p>
        </w:tc>
        <w:tc>
          <w:tcPr>
            <w:tcW w:w="3332" w:type="dxa"/>
          </w:tcPr>
          <w:p w14:paraId="3E37327A" w14:textId="77777777" w:rsidR="001745C9" w:rsidRPr="008951FC" w:rsidRDefault="00220CD9"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Tipologia di quantità somministrata</w:t>
            </w:r>
          </w:p>
        </w:tc>
        <w:tc>
          <w:tcPr>
            <w:tcW w:w="567" w:type="dxa"/>
            <w:vAlign w:val="bottom"/>
          </w:tcPr>
          <w:p w14:paraId="66985A3E"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N</w:t>
            </w:r>
          </w:p>
        </w:tc>
        <w:tc>
          <w:tcPr>
            <w:tcW w:w="567" w:type="dxa"/>
            <w:vAlign w:val="bottom"/>
          </w:tcPr>
          <w:p w14:paraId="7DCAFA40"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48</w:t>
            </w:r>
          </w:p>
        </w:tc>
        <w:tc>
          <w:tcPr>
            <w:tcW w:w="568" w:type="dxa"/>
            <w:vAlign w:val="bottom"/>
          </w:tcPr>
          <w:p w14:paraId="6EEF6182"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48</w:t>
            </w:r>
          </w:p>
        </w:tc>
        <w:tc>
          <w:tcPr>
            <w:tcW w:w="1203" w:type="dxa"/>
            <w:vAlign w:val="bottom"/>
          </w:tcPr>
          <w:p w14:paraId="707CA698"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1</w:t>
            </w:r>
          </w:p>
        </w:tc>
        <w:tc>
          <w:tcPr>
            <w:tcW w:w="993" w:type="dxa"/>
            <w:vAlign w:val="bottom"/>
          </w:tcPr>
          <w:p w14:paraId="7910047C" w14:textId="77777777" w:rsidR="001745C9" w:rsidRPr="008951FC" w:rsidRDefault="00220CD9" w:rsidP="008951FC">
            <w:pPr>
              <w:spacing w:line="240" w:lineRule="auto"/>
              <w:ind w:right="-1"/>
              <w:jc w:val="center"/>
              <w:rPr>
                <w:rFonts w:ascii="Times New Roman" w:hAnsi="Times New Roman"/>
              </w:rPr>
            </w:pPr>
            <w:r w:rsidRPr="008951FC">
              <w:rPr>
                <w:rFonts w:ascii="Times New Roman" w:hAnsi="Times New Roman"/>
              </w:rPr>
              <w:t>1</w:t>
            </w:r>
          </w:p>
        </w:tc>
        <w:tc>
          <w:tcPr>
            <w:tcW w:w="992" w:type="dxa"/>
            <w:vAlign w:val="bottom"/>
          </w:tcPr>
          <w:p w14:paraId="7688FF35" w14:textId="77777777" w:rsidR="001745C9" w:rsidRPr="008951FC" w:rsidRDefault="001745C9" w:rsidP="008951FC">
            <w:pPr>
              <w:spacing w:line="240" w:lineRule="auto"/>
              <w:ind w:right="-1"/>
              <w:jc w:val="center"/>
              <w:rPr>
                <w:rFonts w:ascii="Times New Roman" w:hAnsi="Times New Roman"/>
              </w:rPr>
            </w:pPr>
          </w:p>
        </w:tc>
      </w:tr>
      <w:tr w:rsidR="00EB4E96" w:rsidRPr="001627E2" w14:paraId="49CBEA9D" w14:textId="77777777" w:rsidTr="00C16E21">
        <w:trPr>
          <w:jc w:val="center"/>
        </w:trPr>
        <w:tc>
          <w:tcPr>
            <w:tcW w:w="1771" w:type="dxa"/>
          </w:tcPr>
          <w:p w14:paraId="012882BA" w14:textId="77777777" w:rsidR="00EB4E96" w:rsidRPr="00F2039B" w:rsidRDefault="00EB4E96" w:rsidP="00C16E21">
            <w:r w:rsidRPr="00EB4E96">
              <w:rPr>
                <w:rFonts w:ascii="Times New Roman" w:hAnsi="Times New Roman"/>
              </w:rPr>
              <w:t>Codice fiscale Assistito</w:t>
            </w:r>
          </w:p>
        </w:tc>
        <w:tc>
          <w:tcPr>
            <w:tcW w:w="3332" w:type="dxa"/>
          </w:tcPr>
          <w:p w14:paraId="0A2BB872" w14:textId="77777777" w:rsidR="00EB4E96" w:rsidRPr="00EB4E96" w:rsidRDefault="00EB4E96" w:rsidP="00C16E21">
            <w:pPr>
              <w:rPr>
                <w:rFonts w:ascii="Times New Roman" w:hAnsi="Times New Roman"/>
              </w:rPr>
            </w:pPr>
            <w:r w:rsidRPr="00EB4E96">
              <w:rPr>
                <w:rFonts w:ascii="Times New Roman" w:hAnsi="Times New Roman"/>
              </w:rPr>
              <w:t>Codice fiscale dell’assistito</w:t>
            </w:r>
          </w:p>
        </w:tc>
        <w:tc>
          <w:tcPr>
            <w:tcW w:w="567" w:type="dxa"/>
          </w:tcPr>
          <w:p w14:paraId="4A4FA618" w14:textId="77777777" w:rsidR="00EB4E96" w:rsidRPr="00EB4E96" w:rsidRDefault="00EB4E96" w:rsidP="00EB4E96">
            <w:pPr>
              <w:jc w:val="center"/>
              <w:rPr>
                <w:rFonts w:ascii="Times New Roman" w:hAnsi="Times New Roman"/>
              </w:rPr>
            </w:pPr>
            <w:r w:rsidRPr="00EB4E96">
              <w:rPr>
                <w:rFonts w:ascii="Times New Roman" w:hAnsi="Times New Roman"/>
              </w:rPr>
              <w:t>AN</w:t>
            </w:r>
          </w:p>
        </w:tc>
        <w:tc>
          <w:tcPr>
            <w:tcW w:w="567" w:type="dxa"/>
          </w:tcPr>
          <w:p w14:paraId="6CA3CC84" w14:textId="77777777" w:rsidR="00EB4E96" w:rsidRPr="00EB4E96" w:rsidRDefault="00EB4E96" w:rsidP="00EB4E96">
            <w:pPr>
              <w:jc w:val="center"/>
              <w:rPr>
                <w:rFonts w:ascii="Times New Roman" w:hAnsi="Times New Roman"/>
              </w:rPr>
            </w:pPr>
            <w:r>
              <w:rPr>
                <w:rFonts w:ascii="Times New Roman" w:hAnsi="Times New Roman"/>
              </w:rPr>
              <w:t>49</w:t>
            </w:r>
          </w:p>
        </w:tc>
        <w:tc>
          <w:tcPr>
            <w:tcW w:w="568" w:type="dxa"/>
          </w:tcPr>
          <w:p w14:paraId="62E9D6F7" w14:textId="77777777" w:rsidR="00EB4E96" w:rsidRPr="00EB4E96" w:rsidRDefault="00EB4E96" w:rsidP="00EB4E96">
            <w:pPr>
              <w:jc w:val="center"/>
              <w:rPr>
                <w:rFonts w:ascii="Times New Roman" w:hAnsi="Times New Roman"/>
              </w:rPr>
            </w:pPr>
            <w:r>
              <w:rPr>
                <w:rFonts w:ascii="Times New Roman" w:hAnsi="Times New Roman"/>
              </w:rPr>
              <w:t>64</w:t>
            </w:r>
          </w:p>
        </w:tc>
        <w:tc>
          <w:tcPr>
            <w:tcW w:w="1203" w:type="dxa"/>
          </w:tcPr>
          <w:p w14:paraId="3FE8BB0A" w14:textId="77777777" w:rsidR="00EB4E96" w:rsidRPr="00EB4E96" w:rsidRDefault="00EB4E96" w:rsidP="00EB4E96">
            <w:pPr>
              <w:jc w:val="center"/>
              <w:rPr>
                <w:rFonts w:ascii="Times New Roman" w:hAnsi="Times New Roman"/>
              </w:rPr>
            </w:pPr>
            <w:r w:rsidRPr="00EB4E96">
              <w:rPr>
                <w:rFonts w:ascii="Times New Roman" w:hAnsi="Times New Roman"/>
              </w:rPr>
              <w:t>16</w:t>
            </w:r>
          </w:p>
        </w:tc>
        <w:tc>
          <w:tcPr>
            <w:tcW w:w="993" w:type="dxa"/>
          </w:tcPr>
          <w:p w14:paraId="5E5C4B64" w14:textId="77777777" w:rsidR="00EB4E96" w:rsidRPr="00EB4E96" w:rsidRDefault="00EB4E96" w:rsidP="00C16E21">
            <w:pPr>
              <w:rPr>
                <w:rFonts w:ascii="Times New Roman" w:hAnsi="Times New Roman"/>
              </w:rPr>
            </w:pPr>
            <w:r w:rsidRPr="00EB4E96">
              <w:rPr>
                <w:rFonts w:ascii="Times New Roman" w:hAnsi="Times New Roman"/>
              </w:rPr>
              <w:t xml:space="preserve"> </w:t>
            </w:r>
          </w:p>
        </w:tc>
        <w:tc>
          <w:tcPr>
            <w:tcW w:w="992" w:type="dxa"/>
          </w:tcPr>
          <w:p w14:paraId="15C53697" w14:textId="77777777" w:rsidR="00EB4E96" w:rsidRDefault="00EB4E96" w:rsidP="00C16E21"/>
        </w:tc>
      </w:tr>
      <w:tr w:rsidR="00EB4E96" w:rsidRPr="001627E2" w14:paraId="7A36355A" w14:textId="77777777" w:rsidTr="00C16E21">
        <w:trPr>
          <w:jc w:val="center"/>
        </w:trPr>
        <w:tc>
          <w:tcPr>
            <w:tcW w:w="1771" w:type="dxa"/>
          </w:tcPr>
          <w:p w14:paraId="2EF465DF" w14:textId="77777777" w:rsidR="00EB4E96" w:rsidRPr="00EB4E96" w:rsidRDefault="00EB4E96" w:rsidP="00C16E21">
            <w:pPr>
              <w:rPr>
                <w:rFonts w:ascii="Times New Roman" w:hAnsi="Times New Roman"/>
              </w:rPr>
            </w:pPr>
            <w:r>
              <w:rPr>
                <w:rFonts w:ascii="Times New Roman" w:hAnsi="Times New Roman"/>
              </w:rPr>
              <w:t>Codice Diagnosi</w:t>
            </w:r>
          </w:p>
        </w:tc>
        <w:tc>
          <w:tcPr>
            <w:tcW w:w="3332" w:type="dxa"/>
          </w:tcPr>
          <w:p w14:paraId="70F4F7DF" w14:textId="77777777" w:rsidR="00EB4E96" w:rsidRPr="00EB4E96" w:rsidRDefault="00EB4E96" w:rsidP="00C16E21">
            <w:pPr>
              <w:rPr>
                <w:rFonts w:ascii="Times New Roman" w:hAnsi="Times New Roman"/>
              </w:rPr>
            </w:pPr>
            <w:r w:rsidRPr="00366FBF">
              <w:rPr>
                <w:rFonts w:ascii="Times New Roman" w:hAnsi="Times New Roman"/>
              </w:rPr>
              <w:t>Codice ICD-9 della diagnosi</w:t>
            </w:r>
          </w:p>
        </w:tc>
        <w:tc>
          <w:tcPr>
            <w:tcW w:w="567" w:type="dxa"/>
          </w:tcPr>
          <w:p w14:paraId="00D61A61" w14:textId="77777777" w:rsidR="00EB4E96" w:rsidRPr="00EB4E96" w:rsidRDefault="00EB4E96" w:rsidP="00EB4E96">
            <w:pPr>
              <w:jc w:val="center"/>
              <w:rPr>
                <w:rFonts w:ascii="Times New Roman" w:hAnsi="Times New Roman"/>
              </w:rPr>
            </w:pPr>
            <w:r w:rsidRPr="00366FBF">
              <w:rPr>
                <w:rFonts w:ascii="Times New Roman" w:hAnsi="Times New Roman"/>
              </w:rPr>
              <w:t>AN</w:t>
            </w:r>
          </w:p>
        </w:tc>
        <w:tc>
          <w:tcPr>
            <w:tcW w:w="567" w:type="dxa"/>
          </w:tcPr>
          <w:p w14:paraId="30BEB229" w14:textId="77777777" w:rsidR="00EB4E96" w:rsidRDefault="00EB4E96" w:rsidP="00EB4E96">
            <w:pPr>
              <w:jc w:val="center"/>
              <w:rPr>
                <w:rFonts w:ascii="Times New Roman" w:hAnsi="Times New Roman"/>
              </w:rPr>
            </w:pPr>
            <w:r>
              <w:rPr>
                <w:rFonts w:ascii="Times New Roman" w:hAnsi="Times New Roman"/>
              </w:rPr>
              <w:t>65</w:t>
            </w:r>
          </w:p>
        </w:tc>
        <w:tc>
          <w:tcPr>
            <w:tcW w:w="568" w:type="dxa"/>
          </w:tcPr>
          <w:p w14:paraId="1EC5AE35" w14:textId="77777777" w:rsidR="00EB4E96" w:rsidRDefault="00EB4E96" w:rsidP="00EB4E96">
            <w:pPr>
              <w:jc w:val="center"/>
              <w:rPr>
                <w:rFonts w:ascii="Times New Roman" w:hAnsi="Times New Roman"/>
              </w:rPr>
            </w:pPr>
            <w:r>
              <w:rPr>
                <w:rFonts w:ascii="Times New Roman" w:hAnsi="Times New Roman"/>
              </w:rPr>
              <w:t>69</w:t>
            </w:r>
          </w:p>
        </w:tc>
        <w:tc>
          <w:tcPr>
            <w:tcW w:w="1203" w:type="dxa"/>
          </w:tcPr>
          <w:p w14:paraId="20B8E808" w14:textId="77777777" w:rsidR="00EB4E96" w:rsidRPr="00EB4E96" w:rsidRDefault="00EB4E96" w:rsidP="00EB4E96">
            <w:pPr>
              <w:jc w:val="center"/>
              <w:rPr>
                <w:rFonts w:ascii="Times New Roman" w:hAnsi="Times New Roman"/>
              </w:rPr>
            </w:pPr>
            <w:r>
              <w:rPr>
                <w:rFonts w:ascii="Times New Roman" w:hAnsi="Times New Roman"/>
              </w:rPr>
              <w:t>5</w:t>
            </w:r>
          </w:p>
        </w:tc>
        <w:tc>
          <w:tcPr>
            <w:tcW w:w="993" w:type="dxa"/>
          </w:tcPr>
          <w:p w14:paraId="70AA42A6" w14:textId="77777777" w:rsidR="00EB4E96" w:rsidRPr="00EB4E96" w:rsidRDefault="00EB4E96" w:rsidP="00C16E21">
            <w:pPr>
              <w:rPr>
                <w:rFonts w:ascii="Times New Roman" w:hAnsi="Times New Roman"/>
              </w:rPr>
            </w:pPr>
          </w:p>
        </w:tc>
        <w:tc>
          <w:tcPr>
            <w:tcW w:w="992" w:type="dxa"/>
          </w:tcPr>
          <w:p w14:paraId="4ECBC44A" w14:textId="77777777" w:rsidR="00EB4E96" w:rsidRDefault="00EB4E96" w:rsidP="00C16E21"/>
        </w:tc>
      </w:tr>
      <w:tr w:rsidR="00EB4E96" w:rsidRPr="001627E2" w14:paraId="56F0D670" w14:textId="77777777" w:rsidTr="00C16E21">
        <w:trPr>
          <w:jc w:val="center"/>
        </w:trPr>
        <w:tc>
          <w:tcPr>
            <w:tcW w:w="1771" w:type="dxa"/>
          </w:tcPr>
          <w:p w14:paraId="0CA9C22C" w14:textId="77777777" w:rsidR="00EB4E96" w:rsidRDefault="00EB4E96" w:rsidP="00C16E21">
            <w:pPr>
              <w:rPr>
                <w:rFonts w:ascii="Times New Roman" w:hAnsi="Times New Roman"/>
              </w:rPr>
            </w:pPr>
            <w:r>
              <w:rPr>
                <w:rFonts w:ascii="Times New Roman" w:hAnsi="Times New Roman"/>
              </w:rPr>
              <w:t>Descrizione Diagnosi</w:t>
            </w:r>
          </w:p>
        </w:tc>
        <w:tc>
          <w:tcPr>
            <w:tcW w:w="3332" w:type="dxa"/>
          </w:tcPr>
          <w:p w14:paraId="678ACADA" w14:textId="77777777" w:rsidR="00EB4E96" w:rsidRPr="00366FBF" w:rsidRDefault="00EB4E96" w:rsidP="00C16E21">
            <w:pPr>
              <w:rPr>
                <w:rFonts w:ascii="Times New Roman" w:hAnsi="Times New Roman"/>
              </w:rPr>
            </w:pPr>
            <w:r w:rsidRPr="00366FBF">
              <w:rPr>
                <w:rFonts w:ascii="Times New Roman" w:hAnsi="Times New Roman"/>
              </w:rPr>
              <w:t>Descrizione della diagnosi</w:t>
            </w:r>
          </w:p>
        </w:tc>
        <w:tc>
          <w:tcPr>
            <w:tcW w:w="567" w:type="dxa"/>
          </w:tcPr>
          <w:p w14:paraId="5295083A" w14:textId="77777777" w:rsidR="00EB4E96" w:rsidRPr="00366FBF" w:rsidRDefault="00EB4E96" w:rsidP="00EB4E96">
            <w:pPr>
              <w:jc w:val="center"/>
              <w:rPr>
                <w:rFonts w:ascii="Times New Roman" w:hAnsi="Times New Roman"/>
              </w:rPr>
            </w:pPr>
            <w:r>
              <w:rPr>
                <w:rFonts w:ascii="Times New Roman" w:hAnsi="Times New Roman"/>
              </w:rPr>
              <w:t>AN</w:t>
            </w:r>
          </w:p>
        </w:tc>
        <w:tc>
          <w:tcPr>
            <w:tcW w:w="567" w:type="dxa"/>
          </w:tcPr>
          <w:p w14:paraId="3A697CA7" w14:textId="77777777" w:rsidR="00EB4E96" w:rsidRDefault="00EB4E96" w:rsidP="00EB4E96">
            <w:pPr>
              <w:jc w:val="center"/>
              <w:rPr>
                <w:rFonts w:ascii="Times New Roman" w:hAnsi="Times New Roman"/>
              </w:rPr>
            </w:pPr>
            <w:r>
              <w:rPr>
                <w:rFonts w:ascii="Times New Roman" w:hAnsi="Times New Roman"/>
              </w:rPr>
              <w:t>70</w:t>
            </w:r>
          </w:p>
        </w:tc>
        <w:tc>
          <w:tcPr>
            <w:tcW w:w="568" w:type="dxa"/>
          </w:tcPr>
          <w:p w14:paraId="7BDFD580" w14:textId="77777777" w:rsidR="00EB4E96" w:rsidRDefault="00EB4E96" w:rsidP="00EB4E96">
            <w:pPr>
              <w:jc w:val="center"/>
              <w:rPr>
                <w:rFonts w:ascii="Times New Roman" w:hAnsi="Times New Roman"/>
              </w:rPr>
            </w:pPr>
            <w:r>
              <w:rPr>
                <w:rFonts w:ascii="Times New Roman" w:hAnsi="Times New Roman"/>
              </w:rPr>
              <w:t>419</w:t>
            </w:r>
          </w:p>
        </w:tc>
        <w:tc>
          <w:tcPr>
            <w:tcW w:w="1203" w:type="dxa"/>
          </w:tcPr>
          <w:p w14:paraId="550E909A" w14:textId="77777777" w:rsidR="00EB4E96" w:rsidRDefault="00EB4E96" w:rsidP="00EB4E96">
            <w:pPr>
              <w:jc w:val="center"/>
              <w:rPr>
                <w:rFonts w:ascii="Times New Roman" w:hAnsi="Times New Roman"/>
              </w:rPr>
            </w:pPr>
            <w:r>
              <w:rPr>
                <w:rFonts w:ascii="Times New Roman" w:hAnsi="Times New Roman"/>
              </w:rPr>
              <w:t>350</w:t>
            </w:r>
          </w:p>
        </w:tc>
        <w:tc>
          <w:tcPr>
            <w:tcW w:w="993" w:type="dxa"/>
          </w:tcPr>
          <w:p w14:paraId="2ACE3C96" w14:textId="77777777" w:rsidR="00EB4E96" w:rsidRPr="00EB4E96" w:rsidRDefault="00EB4E96" w:rsidP="00C16E21">
            <w:pPr>
              <w:rPr>
                <w:rFonts w:ascii="Times New Roman" w:hAnsi="Times New Roman"/>
              </w:rPr>
            </w:pPr>
          </w:p>
        </w:tc>
        <w:tc>
          <w:tcPr>
            <w:tcW w:w="992" w:type="dxa"/>
          </w:tcPr>
          <w:p w14:paraId="44F71BC3" w14:textId="77777777" w:rsidR="00EB4E96" w:rsidRDefault="00EB4E96" w:rsidP="00C16E21"/>
        </w:tc>
      </w:tr>
      <w:tr w:rsidR="00EB4E96" w:rsidRPr="001627E2" w14:paraId="1511E13A" w14:textId="77777777" w:rsidTr="00C16E21">
        <w:trPr>
          <w:jc w:val="center"/>
        </w:trPr>
        <w:tc>
          <w:tcPr>
            <w:tcW w:w="1771" w:type="dxa"/>
          </w:tcPr>
          <w:p w14:paraId="705F7547" w14:textId="77777777" w:rsidR="00EB4E96" w:rsidRDefault="00EB4E96" w:rsidP="00C16E21">
            <w:pPr>
              <w:rPr>
                <w:rFonts w:ascii="Times New Roman" w:hAnsi="Times New Roman"/>
              </w:rPr>
            </w:pPr>
            <w:r>
              <w:rPr>
                <w:rFonts w:ascii="Times New Roman" w:hAnsi="Times New Roman"/>
              </w:rPr>
              <w:t>Codice Istat Residenza</w:t>
            </w:r>
          </w:p>
        </w:tc>
        <w:tc>
          <w:tcPr>
            <w:tcW w:w="3332" w:type="dxa"/>
          </w:tcPr>
          <w:p w14:paraId="192328E5" w14:textId="77777777" w:rsidR="00EB4E96" w:rsidRPr="00366FBF" w:rsidRDefault="00EB4E96" w:rsidP="00C16E21">
            <w:pPr>
              <w:rPr>
                <w:rFonts w:ascii="Times New Roman" w:hAnsi="Times New Roman"/>
              </w:rPr>
            </w:pPr>
            <w:r w:rsidRPr="00EB4E96">
              <w:rPr>
                <w:rFonts w:ascii="Times New Roman" w:hAnsi="Times New Roman"/>
              </w:rPr>
              <w:t>Codice istat di residenza  dell’assistito</w:t>
            </w:r>
          </w:p>
        </w:tc>
        <w:tc>
          <w:tcPr>
            <w:tcW w:w="567" w:type="dxa"/>
          </w:tcPr>
          <w:p w14:paraId="74E495A8" w14:textId="77777777" w:rsidR="00EB4E96" w:rsidRDefault="00EB4E96" w:rsidP="00EB4E96">
            <w:pPr>
              <w:jc w:val="center"/>
              <w:rPr>
                <w:rFonts w:ascii="Times New Roman" w:hAnsi="Times New Roman"/>
              </w:rPr>
            </w:pPr>
            <w:r>
              <w:rPr>
                <w:rFonts w:ascii="Times New Roman" w:hAnsi="Times New Roman"/>
              </w:rPr>
              <w:t>AN</w:t>
            </w:r>
          </w:p>
        </w:tc>
        <w:tc>
          <w:tcPr>
            <w:tcW w:w="567" w:type="dxa"/>
          </w:tcPr>
          <w:p w14:paraId="004E3E47" w14:textId="77777777" w:rsidR="00EB4E96" w:rsidRDefault="00EB4E96" w:rsidP="00EB4E96">
            <w:pPr>
              <w:jc w:val="center"/>
              <w:rPr>
                <w:rFonts w:ascii="Times New Roman" w:hAnsi="Times New Roman"/>
              </w:rPr>
            </w:pPr>
            <w:r>
              <w:rPr>
                <w:rFonts w:ascii="Times New Roman" w:hAnsi="Times New Roman"/>
              </w:rPr>
              <w:t>420</w:t>
            </w:r>
          </w:p>
        </w:tc>
        <w:tc>
          <w:tcPr>
            <w:tcW w:w="568" w:type="dxa"/>
          </w:tcPr>
          <w:p w14:paraId="54B7E12A" w14:textId="77777777" w:rsidR="00EB4E96" w:rsidRDefault="00EB4E96" w:rsidP="00EB4E96">
            <w:pPr>
              <w:jc w:val="center"/>
              <w:rPr>
                <w:rFonts w:ascii="Times New Roman" w:hAnsi="Times New Roman"/>
              </w:rPr>
            </w:pPr>
            <w:r>
              <w:rPr>
                <w:rFonts w:ascii="Times New Roman" w:hAnsi="Times New Roman"/>
              </w:rPr>
              <w:t>425</w:t>
            </w:r>
          </w:p>
        </w:tc>
        <w:tc>
          <w:tcPr>
            <w:tcW w:w="1203" w:type="dxa"/>
          </w:tcPr>
          <w:p w14:paraId="2D45EB04" w14:textId="77777777" w:rsidR="00EB4E96" w:rsidRDefault="004764C8" w:rsidP="00EB4E96">
            <w:pPr>
              <w:jc w:val="center"/>
              <w:rPr>
                <w:rFonts w:ascii="Times New Roman" w:hAnsi="Times New Roman"/>
              </w:rPr>
            </w:pPr>
            <w:r>
              <w:rPr>
                <w:rFonts w:ascii="Times New Roman" w:hAnsi="Times New Roman"/>
              </w:rPr>
              <w:t>6</w:t>
            </w:r>
          </w:p>
        </w:tc>
        <w:tc>
          <w:tcPr>
            <w:tcW w:w="993" w:type="dxa"/>
          </w:tcPr>
          <w:p w14:paraId="6E55C9BF" w14:textId="77777777" w:rsidR="00EB4E96" w:rsidRPr="00EB4E96" w:rsidRDefault="00EB4E96" w:rsidP="00C16E21">
            <w:pPr>
              <w:rPr>
                <w:rFonts w:ascii="Times New Roman" w:hAnsi="Times New Roman"/>
              </w:rPr>
            </w:pPr>
          </w:p>
        </w:tc>
        <w:tc>
          <w:tcPr>
            <w:tcW w:w="992" w:type="dxa"/>
          </w:tcPr>
          <w:p w14:paraId="6C29A7A9" w14:textId="77777777" w:rsidR="00EB4E96" w:rsidRDefault="00EB4E96" w:rsidP="00C16E21"/>
        </w:tc>
      </w:tr>
      <w:tr w:rsidR="0087576A" w:rsidRPr="001627E2" w14:paraId="3CC374A9" w14:textId="77777777" w:rsidTr="00C16E21">
        <w:trPr>
          <w:jc w:val="center"/>
        </w:trPr>
        <w:tc>
          <w:tcPr>
            <w:tcW w:w="1771" w:type="dxa"/>
          </w:tcPr>
          <w:p w14:paraId="69FA3806" w14:textId="77777777" w:rsidR="0087576A" w:rsidRDefault="0087576A" w:rsidP="00C16E21">
            <w:pPr>
              <w:rPr>
                <w:rFonts w:ascii="Times New Roman" w:hAnsi="Times New Roman"/>
              </w:rPr>
            </w:pPr>
            <w:r>
              <w:rPr>
                <w:rFonts w:ascii="Times New Roman" w:hAnsi="Times New Roman"/>
              </w:rPr>
              <w:t>Importo farmaco somministrato</w:t>
            </w:r>
          </w:p>
        </w:tc>
        <w:tc>
          <w:tcPr>
            <w:tcW w:w="3332" w:type="dxa"/>
          </w:tcPr>
          <w:p w14:paraId="3F4422BC" w14:textId="77777777" w:rsidR="00B33A23" w:rsidRDefault="00B33A23" w:rsidP="00B33A23">
            <w:pPr>
              <w:rPr>
                <w:rFonts w:ascii="Times New Roman" w:hAnsi="Times New Roman"/>
              </w:rPr>
            </w:pPr>
            <w:r>
              <w:rPr>
                <w:rFonts w:ascii="Times New Roman" w:hAnsi="Times New Roman"/>
              </w:rPr>
              <w:t>Importo complessivo dei farmaci erogati</w:t>
            </w:r>
          </w:p>
          <w:p w14:paraId="33F556FF" w14:textId="77777777" w:rsidR="0087576A" w:rsidRPr="00EB4E96" w:rsidRDefault="00B33A23" w:rsidP="00B33A23">
            <w:pPr>
              <w:rPr>
                <w:rFonts w:ascii="Times New Roman" w:hAnsi="Times New Roman"/>
              </w:rPr>
            </w:pPr>
            <w:r w:rsidRPr="006B0CC2">
              <w:rPr>
                <w:rFonts w:ascii="Times New Roman" w:hAnsi="Times New Roman"/>
              </w:rPr>
              <w:t>Numerico di 1</w:t>
            </w:r>
            <w:r>
              <w:rPr>
                <w:rFonts w:ascii="Times New Roman" w:hAnsi="Times New Roman"/>
              </w:rPr>
              <w:t>7</w:t>
            </w:r>
            <w:r w:rsidRPr="006B0CC2">
              <w:rPr>
                <w:rFonts w:ascii="Times New Roman" w:hAnsi="Times New Roman"/>
              </w:rPr>
              <w:t xml:space="preserve"> c</w:t>
            </w:r>
            <w:r>
              <w:rPr>
                <w:rFonts w:ascii="Times New Roman" w:hAnsi="Times New Roman"/>
              </w:rPr>
              <w:t>ifre di cui  2 decimali (es. un</w:t>
            </w:r>
            <w:r w:rsidRPr="006B0CC2">
              <w:rPr>
                <w:rFonts w:ascii="Times New Roman" w:hAnsi="Times New Roman"/>
              </w:rPr>
              <w:t xml:space="preserve"> </w:t>
            </w:r>
            <w:r>
              <w:rPr>
                <w:rFonts w:ascii="Times New Roman" w:hAnsi="Times New Roman"/>
              </w:rPr>
              <w:t>importo</w:t>
            </w:r>
            <w:r w:rsidRPr="006B0CC2">
              <w:rPr>
                <w:rFonts w:ascii="Times New Roman" w:hAnsi="Times New Roman"/>
              </w:rPr>
              <w:t xml:space="preserve"> di 1</w:t>
            </w:r>
            <w:r>
              <w:rPr>
                <w:rFonts w:ascii="Times New Roman" w:hAnsi="Times New Roman"/>
              </w:rPr>
              <w:t>2</w:t>
            </w:r>
            <w:r w:rsidRPr="006B0CC2">
              <w:rPr>
                <w:rFonts w:ascii="Times New Roman" w:hAnsi="Times New Roman"/>
              </w:rPr>
              <w:t>5,</w:t>
            </w:r>
            <w:r>
              <w:rPr>
                <w:rFonts w:ascii="Times New Roman" w:hAnsi="Times New Roman"/>
              </w:rPr>
              <w:t>7</w:t>
            </w:r>
            <w:r w:rsidRPr="006B0CC2">
              <w:rPr>
                <w:rFonts w:ascii="Times New Roman" w:hAnsi="Times New Roman"/>
              </w:rPr>
              <w:t>5 sarà registrato: 000000000</w:t>
            </w:r>
            <w:r>
              <w:rPr>
                <w:rFonts w:ascii="Times New Roman" w:hAnsi="Times New Roman"/>
              </w:rPr>
              <w:t>00</w:t>
            </w:r>
            <w:r w:rsidRPr="006B0CC2">
              <w:rPr>
                <w:rFonts w:ascii="Times New Roman" w:hAnsi="Times New Roman"/>
              </w:rPr>
              <w:t>0</w:t>
            </w:r>
            <w:r>
              <w:rPr>
                <w:rFonts w:ascii="Times New Roman" w:hAnsi="Times New Roman"/>
              </w:rPr>
              <w:t>12575</w:t>
            </w:r>
            <w:r w:rsidRPr="006B0CC2">
              <w:rPr>
                <w:rFonts w:ascii="Times New Roman" w:hAnsi="Times New Roman"/>
              </w:rPr>
              <w:t>).</w:t>
            </w:r>
          </w:p>
        </w:tc>
        <w:tc>
          <w:tcPr>
            <w:tcW w:w="567" w:type="dxa"/>
          </w:tcPr>
          <w:p w14:paraId="6617402A" w14:textId="77777777" w:rsidR="0087576A" w:rsidRDefault="00B33A23" w:rsidP="00EB4E96">
            <w:pPr>
              <w:jc w:val="center"/>
              <w:rPr>
                <w:rFonts w:ascii="Times New Roman" w:hAnsi="Times New Roman"/>
              </w:rPr>
            </w:pPr>
            <w:r>
              <w:rPr>
                <w:rFonts w:ascii="Times New Roman" w:hAnsi="Times New Roman"/>
              </w:rPr>
              <w:t>N</w:t>
            </w:r>
          </w:p>
        </w:tc>
        <w:tc>
          <w:tcPr>
            <w:tcW w:w="567" w:type="dxa"/>
          </w:tcPr>
          <w:p w14:paraId="250568B2" w14:textId="77777777" w:rsidR="0087576A" w:rsidRDefault="00B33A23" w:rsidP="00EB4E96">
            <w:pPr>
              <w:jc w:val="center"/>
              <w:rPr>
                <w:rFonts w:ascii="Times New Roman" w:hAnsi="Times New Roman"/>
              </w:rPr>
            </w:pPr>
            <w:r>
              <w:rPr>
                <w:rFonts w:ascii="Times New Roman" w:hAnsi="Times New Roman"/>
              </w:rPr>
              <w:t>426</w:t>
            </w:r>
          </w:p>
        </w:tc>
        <w:tc>
          <w:tcPr>
            <w:tcW w:w="568" w:type="dxa"/>
          </w:tcPr>
          <w:p w14:paraId="5B8E3B8B" w14:textId="77777777" w:rsidR="0087576A" w:rsidRDefault="00B33A23" w:rsidP="00EB4E96">
            <w:pPr>
              <w:jc w:val="center"/>
              <w:rPr>
                <w:rFonts w:ascii="Times New Roman" w:hAnsi="Times New Roman"/>
              </w:rPr>
            </w:pPr>
            <w:r>
              <w:rPr>
                <w:rFonts w:ascii="Times New Roman" w:hAnsi="Times New Roman"/>
              </w:rPr>
              <w:t>442</w:t>
            </w:r>
          </w:p>
        </w:tc>
        <w:tc>
          <w:tcPr>
            <w:tcW w:w="1203" w:type="dxa"/>
          </w:tcPr>
          <w:p w14:paraId="7A8F3D40" w14:textId="77777777" w:rsidR="0087576A" w:rsidRDefault="00B33A23" w:rsidP="00EB4E96">
            <w:pPr>
              <w:jc w:val="center"/>
              <w:rPr>
                <w:rFonts w:ascii="Times New Roman" w:hAnsi="Times New Roman"/>
              </w:rPr>
            </w:pPr>
            <w:r>
              <w:rPr>
                <w:rFonts w:ascii="Times New Roman" w:hAnsi="Times New Roman"/>
              </w:rPr>
              <w:t>17</w:t>
            </w:r>
          </w:p>
        </w:tc>
        <w:tc>
          <w:tcPr>
            <w:tcW w:w="993" w:type="dxa"/>
          </w:tcPr>
          <w:p w14:paraId="642DC6D2" w14:textId="77777777" w:rsidR="0087576A" w:rsidRPr="00EB4E96" w:rsidRDefault="0087576A" w:rsidP="00C16E21">
            <w:pPr>
              <w:rPr>
                <w:rFonts w:ascii="Times New Roman" w:hAnsi="Times New Roman"/>
              </w:rPr>
            </w:pPr>
          </w:p>
        </w:tc>
        <w:tc>
          <w:tcPr>
            <w:tcW w:w="992" w:type="dxa"/>
          </w:tcPr>
          <w:p w14:paraId="4B3148D2" w14:textId="77777777" w:rsidR="0087576A" w:rsidRDefault="0087576A" w:rsidP="00C16E21"/>
        </w:tc>
      </w:tr>
    </w:tbl>
    <w:p w14:paraId="315F3F1A" w14:textId="77777777" w:rsidR="00714D18" w:rsidRDefault="00714D18" w:rsidP="006757EC">
      <w:pPr>
        <w:pStyle w:val="Didascalia"/>
        <w:ind w:left="-210" w:right="-1"/>
        <w:rPr>
          <w:sz w:val="22"/>
          <w:szCs w:val="22"/>
        </w:rPr>
      </w:pPr>
    </w:p>
    <w:p w14:paraId="2E049BC4" w14:textId="77777777" w:rsidR="00220CD9" w:rsidRPr="008951FC" w:rsidRDefault="00714D18" w:rsidP="006757EC">
      <w:pPr>
        <w:pStyle w:val="Didascalia"/>
        <w:ind w:left="-210" w:right="-1"/>
        <w:rPr>
          <w:sz w:val="22"/>
          <w:szCs w:val="22"/>
        </w:rPr>
      </w:pPr>
      <w:r>
        <w:rPr>
          <w:sz w:val="22"/>
          <w:szCs w:val="22"/>
        </w:rPr>
        <w:br w:type="page"/>
      </w:r>
      <w:r w:rsidR="00220CD9" w:rsidRPr="008951FC">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220CD9" w:rsidRPr="008951FC" w14:paraId="145F1133" w14:textId="77777777" w:rsidTr="00E05C2C">
        <w:trPr>
          <w:trHeight w:val="525"/>
          <w:jc w:val="center"/>
        </w:trPr>
        <w:tc>
          <w:tcPr>
            <w:tcW w:w="3114" w:type="dxa"/>
            <w:shd w:val="clear" w:color="auto" w:fill="F2F2F2"/>
            <w:vAlign w:val="center"/>
          </w:tcPr>
          <w:p w14:paraId="01D88772"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Campo</w:t>
            </w:r>
          </w:p>
        </w:tc>
        <w:tc>
          <w:tcPr>
            <w:tcW w:w="873" w:type="dxa"/>
            <w:shd w:val="clear" w:color="auto" w:fill="F2F2F2"/>
            <w:vAlign w:val="center"/>
          </w:tcPr>
          <w:p w14:paraId="6AD0E0B3"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Codice</w:t>
            </w:r>
          </w:p>
        </w:tc>
        <w:tc>
          <w:tcPr>
            <w:tcW w:w="3342" w:type="dxa"/>
            <w:shd w:val="clear" w:color="auto" w:fill="F2F2F2"/>
            <w:vAlign w:val="center"/>
          </w:tcPr>
          <w:p w14:paraId="6A492D63"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Descrizione</w:t>
            </w:r>
          </w:p>
        </w:tc>
      </w:tr>
      <w:tr w:rsidR="00220CD9" w:rsidRPr="001627E2" w14:paraId="7A8FA93C" w14:textId="77777777">
        <w:trPr>
          <w:trHeight w:val="422"/>
          <w:jc w:val="center"/>
        </w:trPr>
        <w:tc>
          <w:tcPr>
            <w:tcW w:w="3114" w:type="dxa"/>
            <w:vMerge w:val="restart"/>
          </w:tcPr>
          <w:p w14:paraId="1E238A07" w14:textId="77777777" w:rsidR="00220CD9" w:rsidRPr="008951FC" w:rsidRDefault="00220CD9" w:rsidP="00703599">
            <w:pPr>
              <w:spacing w:line="240" w:lineRule="auto"/>
              <w:ind w:right="-1"/>
              <w:rPr>
                <w:rFonts w:ascii="Times New Roman" w:hAnsi="Times New Roman"/>
              </w:rPr>
            </w:pPr>
            <w:r w:rsidRPr="008951FC">
              <w:rPr>
                <w:rFonts w:ascii="Times New Roman" w:hAnsi="Times New Roman"/>
              </w:rPr>
              <w:t>1  tipo_quantita</w:t>
            </w:r>
          </w:p>
          <w:p w14:paraId="5472E05F" w14:textId="77777777" w:rsidR="00220CD9" w:rsidRPr="008951FC" w:rsidRDefault="00220CD9" w:rsidP="00703599">
            <w:pPr>
              <w:spacing w:line="240" w:lineRule="auto"/>
              <w:ind w:right="-1"/>
              <w:rPr>
                <w:rFonts w:ascii="Times New Roman" w:hAnsi="Times New Roman"/>
                <w:iCs/>
                <w:color w:val="000000"/>
              </w:rPr>
            </w:pPr>
          </w:p>
        </w:tc>
        <w:tc>
          <w:tcPr>
            <w:tcW w:w="873" w:type="dxa"/>
            <w:vAlign w:val="center"/>
          </w:tcPr>
          <w:p w14:paraId="56166E55"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1</w:t>
            </w:r>
          </w:p>
        </w:tc>
        <w:tc>
          <w:tcPr>
            <w:tcW w:w="3342" w:type="dxa"/>
            <w:vAlign w:val="center"/>
          </w:tcPr>
          <w:p w14:paraId="35939A35"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U</w:t>
            </w:r>
            <w:r w:rsidR="00220CD9" w:rsidRPr="008951FC">
              <w:rPr>
                <w:rFonts w:ascii="Times New Roman" w:hAnsi="Times New Roman"/>
              </w:rPr>
              <w:t>nità posologiche</w:t>
            </w:r>
          </w:p>
        </w:tc>
      </w:tr>
      <w:tr w:rsidR="00220CD9" w:rsidRPr="001627E2" w14:paraId="058CB046" w14:textId="77777777">
        <w:trPr>
          <w:trHeight w:val="459"/>
          <w:jc w:val="center"/>
        </w:trPr>
        <w:tc>
          <w:tcPr>
            <w:tcW w:w="3114" w:type="dxa"/>
            <w:vMerge/>
            <w:vAlign w:val="bottom"/>
          </w:tcPr>
          <w:p w14:paraId="745C55A9" w14:textId="77777777" w:rsidR="00220CD9" w:rsidRPr="008951FC" w:rsidRDefault="00220CD9" w:rsidP="00703599">
            <w:pPr>
              <w:spacing w:line="240" w:lineRule="auto"/>
              <w:ind w:right="-1"/>
              <w:rPr>
                <w:rFonts w:ascii="Times New Roman" w:hAnsi="Times New Roman"/>
              </w:rPr>
            </w:pPr>
          </w:p>
        </w:tc>
        <w:tc>
          <w:tcPr>
            <w:tcW w:w="873" w:type="dxa"/>
            <w:vAlign w:val="center"/>
          </w:tcPr>
          <w:p w14:paraId="154F1FC5"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2</w:t>
            </w:r>
          </w:p>
        </w:tc>
        <w:tc>
          <w:tcPr>
            <w:tcW w:w="3342" w:type="dxa"/>
            <w:vAlign w:val="center"/>
          </w:tcPr>
          <w:p w14:paraId="17828749"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C</w:t>
            </w:r>
            <w:r w:rsidR="00220CD9" w:rsidRPr="008951FC">
              <w:rPr>
                <w:rFonts w:ascii="Times New Roman" w:hAnsi="Times New Roman"/>
              </w:rPr>
              <w:t>onfezioni</w:t>
            </w:r>
          </w:p>
        </w:tc>
      </w:tr>
      <w:tr w:rsidR="00220CD9" w:rsidRPr="001627E2" w14:paraId="7AA61EC4" w14:textId="77777777">
        <w:trPr>
          <w:trHeight w:val="481"/>
          <w:jc w:val="center"/>
        </w:trPr>
        <w:tc>
          <w:tcPr>
            <w:tcW w:w="3114" w:type="dxa"/>
            <w:vMerge/>
            <w:vAlign w:val="bottom"/>
          </w:tcPr>
          <w:p w14:paraId="01531C1D" w14:textId="77777777" w:rsidR="00220CD9" w:rsidRPr="008951FC" w:rsidRDefault="00220CD9" w:rsidP="00703599">
            <w:pPr>
              <w:spacing w:line="240" w:lineRule="auto"/>
              <w:ind w:right="-1"/>
              <w:rPr>
                <w:rFonts w:ascii="Times New Roman" w:hAnsi="Times New Roman"/>
              </w:rPr>
            </w:pPr>
          </w:p>
        </w:tc>
        <w:tc>
          <w:tcPr>
            <w:tcW w:w="873" w:type="dxa"/>
            <w:vAlign w:val="center"/>
          </w:tcPr>
          <w:p w14:paraId="6C6A3E3A"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3</w:t>
            </w:r>
          </w:p>
        </w:tc>
        <w:tc>
          <w:tcPr>
            <w:tcW w:w="3342" w:type="dxa"/>
            <w:vAlign w:val="center"/>
          </w:tcPr>
          <w:p w14:paraId="42E23207"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L</w:t>
            </w:r>
            <w:r w:rsidR="00220CD9" w:rsidRPr="008951FC">
              <w:rPr>
                <w:rFonts w:ascii="Times New Roman" w:hAnsi="Times New Roman"/>
              </w:rPr>
              <w:t>itri</w:t>
            </w:r>
          </w:p>
        </w:tc>
      </w:tr>
    </w:tbl>
    <w:p w14:paraId="51F73871" w14:textId="77777777" w:rsidR="001627E2" w:rsidRPr="001627E2" w:rsidRDefault="00220CD9" w:rsidP="00EA3612">
      <w:pPr>
        <w:pStyle w:val="Titolo2"/>
      </w:pPr>
      <w:bookmarkStart w:id="130" w:name="_Toc526859959"/>
      <w:r>
        <w:t>F</w:t>
      </w:r>
      <w:r w:rsidR="001627E2" w:rsidRPr="001627E2">
        <w:t>lusso farmaci distribuzione diretta</w:t>
      </w:r>
      <w:bookmarkEnd w:id="130"/>
    </w:p>
    <w:p w14:paraId="143D2EFB"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 xml:space="preserve">Questo flusso consente la raccolta dei dati di dettaglio delle prescrizioni farmaceutiche ospedaliere </w:t>
      </w:r>
      <w:r w:rsidRPr="00C4181D">
        <w:rPr>
          <w:rFonts w:ascii="Times New Roman" w:hAnsi="Times New Roman"/>
        </w:rPr>
        <w:tab/>
        <w:t>erogate in distribuzione diretta al fine di consentire l’aggiornamento degli scarichi di magazzino.</w:t>
      </w:r>
      <w:r w:rsidRPr="00C4181D">
        <w:t xml:space="preserve"> </w:t>
      </w:r>
    </w:p>
    <w:p w14:paraId="0A400431"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 xml:space="preserve">L’export di tale file è effettuato dalla funzione </w:t>
      </w:r>
      <w:r>
        <w:rPr>
          <w:rFonts w:ascii="Times New Roman" w:hAnsi="Times New Roman"/>
        </w:rPr>
        <w:t>“</w:t>
      </w:r>
      <w:r w:rsidRPr="00C4181D">
        <w:rPr>
          <w:rFonts w:ascii="Times New Roman" w:hAnsi="Times New Roman"/>
        </w:rPr>
        <w:t>Produrre Fluss</w:t>
      </w:r>
      <w:r>
        <w:rPr>
          <w:rFonts w:ascii="Times New Roman" w:hAnsi="Times New Roman"/>
        </w:rPr>
        <w:t>o Farmaci Distribuzione Diretta”.</w:t>
      </w:r>
    </w:p>
    <w:p w14:paraId="54ED7755"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507"/>
        <w:gridCol w:w="567"/>
        <w:gridCol w:w="567"/>
        <w:gridCol w:w="568"/>
        <w:gridCol w:w="1203"/>
        <w:gridCol w:w="993"/>
        <w:gridCol w:w="992"/>
      </w:tblGrid>
      <w:tr w:rsidR="00C4181D" w:rsidRPr="00C4181D" w14:paraId="7D067160" w14:textId="77777777" w:rsidTr="003F6F7E">
        <w:trPr>
          <w:tblHeader/>
          <w:jc w:val="center"/>
        </w:trPr>
        <w:tc>
          <w:tcPr>
            <w:tcW w:w="1596" w:type="dxa"/>
            <w:vMerge w:val="restart"/>
            <w:shd w:val="clear" w:color="auto" w:fill="F2F2F2"/>
            <w:vAlign w:val="bottom"/>
          </w:tcPr>
          <w:p w14:paraId="3507E62D"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Campo</w:t>
            </w:r>
          </w:p>
        </w:tc>
        <w:tc>
          <w:tcPr>
            <w:tcW w:w="3507" w:type="dxa"/>
            <w:vMerge w:val="restart"/>
            <w:shd w:val="clear" w:color="auto" w:fill="F2F2F2"/>
            <w:vAlign w:val="bottom"/>
          </w:tcPr>
          <w:p w14:paraId="0B160E37"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Descrizione</w:t>
            </w:r>
          </w:p>
        </w:tc>
        <w:tc>
          <w:tcPr>
            <w:tcW w:w="567" w:type="dxa"/>
            <w:vMerge w:val="restart"/>
            <w:shd w:val="clear" w:color="auto" w:fill="F2F2F2"/>
            <w:vAlign w:val="bottom"/>
          </w:tcPr>
          <w:p w14:paraId="682BFA7E"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Tipo</w:t>
            </w:r>
          </w:p>
        </w:tc>
        <w:tc>
          <w:tcPr>
            <w:tcW w:w="1135" w:type="dxa"/>
            <w:gridSpan w:val="2"/>
            <w:tcBorders>
              <w:bottom w:val="single" w:sz="4" w:space="0" w:color="auto"/>
            </w:tcBorders>
            <w:shd w:val="clear" w:color="auto" w:fill="F2F2F2"/>
            <w:vAlign w:val="bottom"/>
          </w:tcPr>
          <w:p w14:paraId="7A359B8C"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Posizione</w:t>
            </w:r>
          </w:p>
        </w:tc>
        <w:tc>
          <w:tcPr>
            <w:tcW w:w="1203" w:type="dxa"/>
            <w:vMerge w:val="restart"/>
            <w:shd w:val="clear" w:color="auto" w:fill="F2F2F2"/>
            <w:vAlign w:val="bottom"/>
          </w:tcPr>
          <w:p w14:paraId="759D39A6"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Lunghezza</w:t>
            </w:r>
          </w:p>
        </w:tc>
        <w:tc>
          <w:tcPr>
            <w:tcW w:w="993" w:type="dxa"/>
            <w:vMerge w:val="restart"/>
            <w:shd w:val="clear" w:color="auto" w:fill="F2F2F2"/>
            <w:vAlign w:val="bottom"/>
          </w:tcPr>
          <w:p w14:paraId="2BB995CF"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Valori ammessi</w:t>
            </w:r>
          </w:p>
        </w:tc>
        <w:tc>
          <w:tcPr>
            <w:tcW w:w="992" w:type="dxa"/>
            <w:vMerge w:val="restart"/>
            <w:shd w:val="clear" w:color="auto" w:fill="F2F2F2"/>
            <w:vAlign w:val="bottom"/>
          </w:tcPr>
          <w:p w14:paraId="09B4ED76"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Vincolo</w:t>
            </w:r>
          </w:p>
        </w:tc>
      </w:tr>
      <w:tr w:rsidR="00C4181D" w:rsidRPr="00C4181D" w14:paraId="1F42E05E" w14:textId="77777777" w:rsidTr="003F6F7E">
        <w:trPr>
          <w:trHeight w:val="317"/>
          <w:tblHeader/>
          <w:jc w:val="center"/>
        </w:trPr>
        <w:tc>
          <w:tcPr>
            <w:tcW w:w="1596" w:type="dxa"/>
            <w:vMerge/>
            <w:shd w:val="clear" w:color="auto" w:fill="D9D9D9"/>
            <w:vAlign w:val="bottom"/>
          </w:tcPr>
          <w:p w14:paraId="7B3861D6" w14:textId="77777777" w:rsidR="00C4181D" w:rsidRPr="00C4181D" w:rsidRDefault="00C4181D" w:rsidP="00366FBF">
            <w:pPr>
              <w:spacing w:line="240" w:lineRule="auto"/>
              <w:ind w:right="-1"/>
              <w:rPr>
                <w:rFonts w:ascii="Times New Roman" w:hAnsi="Times New Roman"/>
                <w:b/>
                <w:i/>
              </w:rPr>
            </w:pPr>
          </w:p>
        </w:tc>
        <w:tc>
          <w:tcPr>
            <w:tcW w:w="3507" w:type="dxa"/>
            <w:vMerge/>
            <w:shd w:val="clear" w:color="auto" w:fill="D9D9D9"/>
            <w:vAlign w:val="bottom"/>
          </w:tcPr>
          <w:p w14:paraId="3D0E5996" w14:textId="77777777" w:rsidR="00C4181D" w:rsidRPr="00C4181D" w:rsidRDefault="00C4181D" w:rsidP="00366FBF">
            <w:pPr>
              <w:spacing w:line="240" w:lineRule="auto"/>
              <w:ind w:right="-1"/>
              <w:rPr>
                <w:rFonts w:ascii="Times New Roman" w:hAnsi="Times New Roman"/>
                <w:b/>
                <w:i/>
              </w:rPr>
            </w:pPr>
          </w:p>
        </w:tc>
        <w:tc>
          <w:tcPr>
            <w:tcW w:w="567" w:type="dxa"/>
            <w:vMerge/>
            <w:shd w:val="clear" w:color="auto" w:fill="D9D9D9"/>
            <w:vAlign w:val="bottom"/>
          </w:tcPr>
          <w:p w14:paraId="6A8F994B" w14:textId="77777777" w:rsidR="00C4181D" w:rsidRPr="00C4181D" w:rsidRDefault="00C4181D" w:rsidP="00366FBF">
            <w:pPr>
              <w:spacing w:line="240" w:lineRule="auto"/>
              <w:ind w:right="-1"/>
              <w:rPr>
                <w:rFonts w:ascii="Times New Roman" w:hAnsi="Times New Roman"/>
                <w:b/>
                <w:i/>
              </w:rPr>
            </w:pPr>
          </w:p>
        </w:tc>
        <w:tc>
          <w:tcPr>
            <w:tcW w:w="567" w:type="dxa"/>
            <w:shd w:val="clear" w:color="auto" w:fill="F2F2F2"/>
            <w:vAlign w:val="bottom"/>
          </w:tcPr>
          <w:p w14:paraId="21F8CF3B" w14:textId="77777777" w:rsidR="00C4181D" w:rsidRPr="00C4181D" w:rsidRDefault="00C4181D" w:rsidP="00366FBF">
            <w:pPr>
              <w:spacing w:line="240" w:lineRule="auto"/>
              <w:ind w:right="-1"/>
              <w:jc w:val="center"/>
              <w:rPr>
                <w:rFonts w:ascii="Times New Roman" w:hAnsi="Times New Roman"/>
                <w:b/>
                <w:i/>
              </w:rPr>
            </w:pPr>
            <w:r w:rsidRPr="00C4181D">
              <w:rPr>
                <w:rFonts w:ascii="Times New Roman" w:hAnsi="Times New Roman"/>
                <w:b/>
                <w:i/>
              </w:rPr>
              <w:t>Da</w:t>
            </w:r>
          </w:p>
        </w:tc>
        <w:tc>
          <w:tcPr>
            <w:tcW w:w="568" w:type="dxa"/>
            <w:shd w:val="clear" w:color="auto" w:fill="F2F2F2"/>
            <w:vAlign w:val="bottom"/>
          </w:tcPr>
          <w:p w14:paraId="6132BD02" w14:textId="77777777" w:rsidR="00C4181D" w:rsidRPr="00C4181D" w:rsidRDefault="00C4181D" w:rsidP="00366FBF">
            <w:pPr>
              <w:spacing w:line="240" w:lineRule="auto"/>
              <w:ind w:right="-1"/>
              <w:jc w:val="center"/>
              <w:rPr>
                <w:rFonts w:ascii="Times New Roman" w:hAnsi="Times New Roman"/>
                <w:b/>
                <w:i/>
              </w:rPr>
            </w:pPr>
            <w:r w:rsidRPr="00C4181D">
              <w:rPr>
                <w:rFonts w:ascii="Times New Roman" w:hAnsi="Times New Roman"/>
                <w:b/>
                <w:i/>
              </w:rPr>
              <w:t>a</w:t>
            </w:r>
          </w:p>
        </w:tc>
        <w:tc>
          <w:tcPr>
            <w:tcW w:w="1203" w:type="dxa"/>
            <w:vMerge/>
            <w:shd w:val="clear" w:color="auto" w:fill="D9D9D9"/>
            <w:vAlign w:val="bottom"/>
          </w:tcPr>
          <w:p w14:paraId="7289E6DE" w14:textId="77777777" w:rsidR="00C4181D" w:rsidRPr="00C4181D" w:rsidRDefault="00C4181D" w:rsidP="00366FBF">
            <w:pPr>
              <w:spacing w:line="240" w:lineRule="auto"/>
              <w:ind w:right="-1"/>
              <w:rPr>
                <w:rFonts w:ascii="Times New Roman" w:hAnsi="Times New Roman"/>
                <w:b/>
                <w:i/>
              </w:rPr>
            </w:pPr>
          </w:p>
        </w:tc>
        <w:tc>
          <w:tcPr>
            <w:tcW w:w="993" w:type="dxa"/>
            <w:vMerge/>
            <w:shd w:val="clear" w:color="auto" w:fill="D9D9D9"/>
            <w:vAlign w:val="bottom"/>
          </w:tcPr>
          <w:p w14:paraId="2F6AB721" w14:textId="77777777" w:rsidR="00C4181D" w:rsidRPr="00C4181D" w:rsidRDefault="00C4181D" w:rsidP="00366FBF">
            <w:pPr>
              <w:spacing w:line="240" w:lineRule="auto"/>
              <w:ind w:right="-1"/>
              <w:rPr>
                <w:rFonts w:ascii="Times New Roman" w:hAnsi="Times New Roman"/>
                <w:b/>
                <w:i/>
              </w:rPr>
            </w:pPr>
          </w:p>
        </w:tc>
        <w:tc>
          <w:tcPr>
            <w:tcW w:w="992" w:type="dxa"/>
            <w:vMerge/>
            <w:shd w:val="clear" w:color="auto" w:fill="F2F2F2"/>
            <w:vAlign w:val="bottom"/>
          </w:tcPr>
          <w:p w14:paraId="2C0036CB" w14:textId="77777777" w:rsidR="00C4181D" w:rsidRPr="00C4181D" w:rsidRDefault="00C4181D" w:rsidP="00366FBF">
            <w:pPr>
              <w:spacing w:line="240" w:lineRule="auto"/>
              <w:ind w:right="-1"/>
              <w:rPr>
                <w:rFonts w:ascii="Times New Roman" w:hAnsi="Times New Roman"/>
                <w:b/>
                <w:i/>
              </w:rPr>
            </w:pPr>
          </w:p>
        </w:tc>
      </w:tr>
      <w:tr w:rsidR="00C4181D" w:rsidRPr="00C4181D" w14:paraId="1B1BE6F7" w14:textId="77777777" w:rsidTr="003F6F7E">
        <w:trPr>
          <w:jc w:val="center"/>
        </w:trPr>
        <w:tc>
          <w:tcPr>
            <w:tcW w:w="1596" w:type="dxa"/>
          </w:tcPr>
          <w:p w14:paraId="63A628B9" w14:textId="77777777" w:rsidR="00C4181D" w:rsidRPr="006B0CC2" w:rsidRDefault="00C4181D" w:rsidP="00C4181D">
            <w:pPr>
              <w:pStyle w:val="Rientronormale"/>
              <w:keepLines w:val="0"/>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Struttura Erogatrice</w:t>
            </w:r>
          </w:p>
        </w:tc>
        <w:tc>
          <w:tcPr>
            <w:tcW w:w="3507" w:type="dxa"/>
          </w:tcPr>
          <w:p w14:paraId="78753258"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della farmacia che ha erogato i farmaci.</w:t>
            </w:r>
          </w:p>
          <w:p w14:paraId="431964D0"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Valori ammessi:</w:t>
            </w:r>
          </w:p>
          <w:p w14:paraId="403D495E"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Farmacia Ospedaliera:</w:t>
            </w:r>
          </w:p>
          <w:p w14:paraId="0A3471C5"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nazionale istituto a 6 cifre + codice stabilimento a 2 cifre + il codice di 4 caratteri del servizio ospedaliero della farmacia come da anagrafe delle strutture sanitarie di Edotto.</w:t>
            </w:r>
          </w:p>
          <w:p w14:paraId="18FD4525"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Farmacia Distrettuale:</w:t>
            </w:r>
          </w:p>
          <w:p w14:paraId="47526738"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eastAsia="Calibri" w:hAnsi="Times New Roman"/>
                <w:sz w:val="22"/>
                <w:szCs w:val="22"/>
                <w:lang w:val="it-IT" w:eastAsia="en-US"/>
              </w:rPr>
              <w:t>Codice ASL come da modelli FLS11 a 6 cifre + “00” + “DIST”.</w:t>
            </w:r>
          </w:p>
        </w:tc>
        <w:tc>
          <w:tcPr>
            <w:tcW w:w="567" w:type="dxa"/>
          </w:tcPr>
          <w:p w14:paraId="3F4EB3D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Pr>
          <w:p w14:paraId="49556F6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568" w:type="dxa"/>
          </w:tcPr>
          <w:p w14:paraId="6D9ED23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1203" w:type="dxa"/>
          </w:tcPr>
          <w:p w14:paraId="00F4BE51"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993" w:type="dxa"/>
          </w:tcPr>
          <w:p w14:paraId="4835CD9E"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vedi in campo descrizione)</w:t>
            </w:r>
          </w:p>
          <w:p w14:paraId="531DF5F9" w14:textId="77777777" w:rsidR="00C4181D" w:rsidRPr="006B0CC2" w:rsidRDefault="00C4181D" w:rsidP="00366FBF">
            <w:pPr>
              <w:spacing w:line="240" w:lineRule="auto"/>
              <w:ind w:right="-1"/>
              <w:rPr>
                <w:rFonts w:ascii="Times New Roman" w:hAnsi="Times New Roman"/>
              </w:rPr>
            </w:pPr>
          </w:p>
        </w:tc>
        <w:tc>
          <w:tcPr>
            <w:tcW w:w="992" w:type="dxa"/>
            <w:vAlign w:val="bottom"/>
          </w:tcPr>
          <w:p w14:paraId="3F723304" w14:textId="77777777" w:rsidR="00C4181D" w:rsidRPr="006B0CC2" w:rsidRDefault="00C4181D" w:rsidP="00366FBF">
            <w:pPr>
              <w:spacing w:line="240" w:lineRule="auto"/>
              <w:ind w:right="-1"/>
              <w:rPr>
                <w:rFonts w:ascii="Times New Roman" w:hAnsi="Times New Roman"/>
              </w:rPr>
            </w:pPr>
          </w:p>
        </w:tc>
      </w:tr>
      <w:tr w:rsidR="00C4181D" w:rsidRPr="00C4181D" w14:paraId="00F46094" w14:textId="77777777" w:rsidTr="003F6F7E">
        <w:trPr>
          <w:jc w:val="center"/>
        </w:trPr>
        <w:tc>
          <w:tcPr>
            <w:tcW w:w="1596" w:type="dxa"/>
          </w:tcPr>
          <w:p w14:paraId="18784249"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della Struttura Prescrivente</w:t>
            </w:r>
          </w:p>
        </w:tc>
        <w:tc>
          <w:tcPr>
            <w:tcW w:w="3507" w:type="dxa"/>
          </w:tcPr>
          <w:p w14:paraId="5893B8F8"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della struttura che ha prescritto i farmaci.</w:t>
            </w:r>
          </w:p>
          <w:p w14:paraId="362BE2C1"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Valori ammessi:</w:t>
            </w:r>
          </w:p>
          <w:p w14:paraId="4CA6C5BA"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Reparto/Servizio di un Istituto di ricovero:</w:t>
            </w:r>
          </w:p>
          <w:p w14:paraId="34FC5294"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xml:space="preserve">Codice nazionale istituto a 6 cifre + codice stabilimento a 2 cifre + il codice di 4 caratteri del </w:t>
            </w:r>
            <w:r w:rsidRPr="006B0CC2">
              <w:rPr>
                <w:rFonts w:ascii="Times New Roman" w:hAnsi="Times New Roman"/>
              </w:rPr>
              <w:lastRenderedPageBreak/>
              <w:t>reparto/servizio ospedaliero richiedente, come da anagrafe delle strutture sanitarie di Edotto.</w:t>
            </w:r>
          </w:p>
          <w:p w14:paraId="4EF8C1B8"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In tutti gli altri casi:</w:t>
            </w:r>
          </w:p>
          <w:p w14:paraId="382C9466" w14:textId="77777777" w:rsidR="00C4181D" w:rsidRPr="006B0CC2" w:rsidRDefault="006B0CC2" w:rsidP="006B0CC2">
            <w:pPr>
              <w:pStyle w:val="Rientronormale"/>
              <w:spacing w:before="80" w:line="240" w:lineRule="auto"/>
              <w:ind w:left="0" w:right="-1"/>
              <w:rPr>
                <w:rFonts w:ascii="Times New Roman" w:hAnsi="Times New Roman"/>
                <w:sz w:val="22"/>
                <w:szCs w:val="22"/>
                <w:lang w:val="it-IT"/>
              </w:rPr>
            </w:pPr>
            <w:r w:rsidRPr="006B0CC2">
              <w:rPr>
                <w:rFonts w:ascii="Times New Roman" w:eastAsia="Calibri" w:hAnsi="Times New Roman"/>
                <w:sz w:val="22"/>
                <w:szCs w:val="22"/>
                <w:lang w:val="it-IT" w:eastAsia="en-US"/>
              </w:rPr>
              <w:t>C</w:t>
            </w:r>
            <w:r w:rsidR="00C4181D" w:rsidRPr="006B0CC2">
              <w:rPr>
                <w:rFonts w:ascii="Times New Roman" w:eastAsia="Calibri" w:hAnsi="Times New Roman"/>
                <w:sz w:val="22"/>
                <w:szCs w:val="22"/>
                <w:lang w:val="it-IT" w:eastAsia="en-US"/>
              </w:rPr>
              <w:t>odice ASL come da modelli FLS11 a 6 cifre + “000000</w:t>
            </w:r>
            <w:r w:rsidRPr="006B0CC2">
              <w:rPr>
                <w:rFonts w:ascii="Times New Roman" w:eastAsia="Calibri" w:hAnsi="Times New Roman"/>
                <w:sz w:val="22"/>
                <w:szCs w:val="22"/>
                <w:lang w:val="it-IT" w:eastAsia="en-US"/>
              </w:rPr>
              <w:t>”</w:t>
            </w:r>
            <w:r w:rsidR="00C4181D" w:rsidRPr="006B0CC2">
              <w:rPr>
                <w:rFonts w:ascii="Times New Roman" w:eastAsia="Calibri" w:hAnsi="Times New Roman"/>
                <w:sz w:val="22"/>
                <w:szCs w:val="22"/>
                <w:lang w:val="it-IT" w:eastAsia="en-US"/>
              </w:rPr>
              <w:t>.</w:t>
            </w:r>
          </w:p>
        </w:tc>
        <w:tc>
          <w:tcPr>
            <w:tcW w:w="567" w:type="dxa"/>
          </w:tcPr>
          <w:p w14:paraId="2145DDC1"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lastRenderedPageBreak/>
              <w:t>AN</w:t>
            </w:r>
          </w:p>
        </w:tc>
        <w:tc>
          <w:tcPr>
            <w:tcW w:w="567" w:type="dxa"/>
          </w:tcPr>
          <w:p w14:paraId="105900A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13</w:t>
            </w:r>
          </w:p>
        </w:tc>
        <w:tc>
          <w:tcPr>
            <w:tcW w:w="568" w:type="dxa"/>
          </w:tcPr>
          <w:p w14:paraId="417A7104"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24</w:t>
            </w:r>
          </w:p>
        </w:tc>
        <w:tc>
          <w:tcPr>
            <w:tcW w:w="1203" w:type="dxa"/>
          </w:tcPr>
          <w:p w14:paraId="114E6D5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993" w:type="dxa"/>
          </w:tcPr>
          <w:p w14:paraId="08C54FA4"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vedi in campo descrizione)</w:t>
            </w:r>
          </w:p>
          <w:p w14:paraId="148D006D" w14:textId="77777777" w:rsidR="00C4181D" w:rsidRPr="006B0CC2" w:rsidRDefault="00C4181D" w:rsidP="00366FBF">
            <w:pPr>
              <w:spacing w:line="240" w:lineRule="auto"/>
              <w:ind w:right="-1"/>
              <w:rPr>
                <w:rFonts w:ascii="Times New Roman" w:hAnsi="Times New Roman"/>
              </w:rPr>
            </w:pPr>
          </w:p>
        </w:tc>
        <w:tc>
          <w:tcPr>
            <w:tcW w:w="992" w:type="dxa"/>
            <w:vAlign w:val="bottom"/>
          </w:tcPr>
          <w:p w14:paraId="005611C5" w14:textId="77777777" w:rsidR="00C4181D" w:rsidRPr="006B0CC2" w:rsidRDefault="00C4181D" w:rsidP="00366FBF">
            <w:pPr>
              <w:spacing w:line="240" w:lineRule="auto"/>
              <w:ind w:right="-1"/>
              <w:rPr>
                <w:rFonts w:ascii="Times New Roman" w:hAnsi="Times New Roman"/>
              </w:rPr>
            </w:pPr>
          </w:p>
        </w:tc>
      </w:tr>
      <w:tr w:rsidR="00C4181D" w:rsidRPr="00C4181D" w14:paraId="700C2821" w14:textId="77777777" w:rsidTr="003F6F7E">
        <w:trPr>
          <w:jc w:val="center"/>
        </w:trPr>
        <w:tc>
          <w:tcPr>
            <w:tcW w:w="1596" w:type="dxa"/>
          </w:tcPr>
          <w:p w14:paraId="3A29AF1C"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Data erogazione</w:t>
            </w:r>
          </w:p>
        </w:tc>
        <w:tc>
          <w:tcPr>
            <w:tcW w:w="3507" w:type="dxa"/>
          </w:tcPr>
          <w:p w14:paraId="6C2FA6D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 xml:space="preserve">Data di erogazione della prescrizione da parte della Farmacia </w:t>
            </w:r>
          </w:p>
        </w:tc>
        <w:tc>
          <w:tcPr>
            <w:tcW w:w="567" w:type="dxa"/>
            <w:vAlign w:val="bottom"/>
          </w:tcPr>
          <w:p w14:paraId="7B215BB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vAlign w:val="bottom"/>
          </w:tcPr>
          <w:p w14:paraId="49C7E620"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25</w:t>
            </w:r>
          </w:p>
        </w:tc>
        <w:tc>
          <w:tcPr>
            <w:tcW w:w="568" w:type="dxa"/>
            <w:vAlign w:val="bottom"/>
          </w:tcPr>
          <w:p w14:paraId="14D43C7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34</w:t>
            </w:r>
          </w:p>
        </w:tc>
        <w:tc>
          <w:tcPr>
            <w:tcW w:w="1203" w:type="dxa"/>
            <w:vAlign w:val="bottom"/>
          </w:tcPr>
          <w:p w14:paraId="2D201E6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vAlign w:val="bottom"/>
          </w:tcPr>
          <w:p w14:paraId="443A7330" w14:textId="77777777" w:rsidR="00C4181D" w:rsidRPr="006B0CC2" w:rsidRDefault="00C4181D" w:rsidP="00366FBF">
            <w:pPr>
              <w:spacing w:line="240" w:lineRule="auto"/>
              <w:ind w:right="-1"/>
              <w:rPr>
                <w:rFonts w:ascii="Times New Roman" w:hAnsi="Times New Roman"/>
              </w:rPr>
            </w:pPr>
          </w:p>
        </w:tc>
        <w:tc>
          <w:tcPr>
            <w:tcW w:w="992" w:type="dxa"/>
            <w:vAlign w:val="bottom"/>
          </w:tcPr>
          <w:p w14:paraId="1161CD42" w14:textId="77777777" w:rsidR="00C4181D" w:rsidRPr="006B0CC2" w:rsidRDefault="00C4181D" w:rsidP="00366FBF">
            <w:pPr>
              <w:spacing w:line="240" w:lineRule="auto"/>
              <w:ind w:right="-1"/>
              <w:rPr>
                <w:rFonts w:ascii="Times New Roman" w:hAnsi="Times New Roman"/>
              </w:rPr>
            </w:pPr>
          </w:p>
        </w:tc>
      </w:tr>
      <w:tr w:rsidR="00C4181D" w:rsidRPr="00C4181D" w14:paraId="35796749" w14:textId="77777777" w:rsidTr="003F6F7E">
        <w:trPr>
          <w:jc w:val="center"/>
        </w:trPr>
        <w:tc>
          <w:tcPr>
            <w:tcW w:w="1596" w:type="dxa"/>
          </w:tcPr>
          <w:p w14:paraId="1D6C5AF3"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Tipo prescrizione</w:t>
            </w:r>
          </w:p>
        </w:tc>
        <w:tc>
          <w:tcPr>
            <w:tcW w:w="3507" w:type="dxa"/>
          </w:tcPr>
          <w:p w14:paraId="60E9D18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Tipologia della prescrizione</w:t>
            </w:r>
          </w:p>
        </w:tc>
        <w:tc>
          <w:tcPr>
            <w:tcW w:w="567" w:type="dxa"/>
            <w:vAlign w:val="bottom"/>
          </w:tcPr>
          <w:p w14:paraId="0518EDA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vAlign w:val="bottom"/>
          </w:tcPr>
          <w:p w14:paraId="286315C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35</w:t>
            </w:r>
          </w:p>
        </w:tc>
        <w:tc>
          <w:tcPr>
            <w:tcW w:w="568" w:type="dxa"/>
            <w:vAlign w:val="bottom"/>
          </w:tcPr>
          <w:p w14:paraId="7C47973C"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35</w:t>
            </w:r>
          </w:p>
        </w:tc>
        <w:tc>
          <w:tcPr>
            <w:tcW w:w="1203" w:type="dxa"/>
            <w:vAlign w:val="bottom"/>
          </w:tcPr>
          <w:p w14:paraId="6181C31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993" w:type="dxa"/>
            <w:vAlign w:val="bottom"/>
          </w:tcPr>
          <w:p w14:paraId="4A274C82"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1</w:t>
            </w:r>
          </w:p>
        </w:tc>
        <w:tc>
          <w:tcPr>
            <w:tcW w:w="992" w:type="dxa"/>
            <w:vAlign w:val="bottom"/>
          </w:tcPr>
          <w:p w14:paraId="60AF05AB" w14:textId="77777777" w:rsidR="00C4181D" w:rsidRPr="006B0CC2" w:rsidRDefault="00C4181D" w:rsidP="00366FBF">
            <w:pPr>
              <w:spacing w:line="240" w:lineRule="auto"/>
              <w:ind w:right="-1"/>
              <w:rPr>
                <w:rFonts w:ascii="Times New Roman" w:hAnsi="Times New Roman"/>
              </w:rPr>
            </w:pPr>
          </w:p>
        </w:tc>
      </w:tr>
      <w:tr w:rsidR="00C4181D" w:rsidRPr="00C4181D" w14:paraId="09447051"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0D7C2028"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fiscale Assistito</w:t>
            </w:r>
          </w:p>
        </w:tc>
        <w:tc>
          <w:tcPr>
            <w:tcW w:w="3507" w:type="dxa"/>
            <w:tcBorders>
              <w:top w:val="single" w:sz="4" w:space="0" w:color="auto"/>
              <w:left w:val="single" w:sz="4" w:space="0" w:color="auto"/>
              <w:bottom w:val="single" w:sz="4" w:space="0" w:color="auto"/>
              <w:right w:val="single" w:sz="4" w:space="0" w:color="auto"/>
            </w:tcBorders>
          </w:tcPr>
          <w:p w14:paraId="6DEA60B1"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fiscale dell’assistito</w:t>
            </w:r>
          </w:p>
        </w:tc>
        <w:tc>
          <w:tcPr>
            <w:tcW w:w="567" w:type="dxa"/>
            <w:tcBorders>
              <w:top w:val="single" w:sz="4" w:space="0" w:color="auto"/>
              <w:left w:val="single" w:sz="4" w:space="0" w:color="auto"/>
              <w:bottom w:val="single" w:sz="4" w:space="0" w:color="auto"/>
              <w:right w:val="single" w:sz="4" w:space="0" w:color="auto"/>
            </w:tcBorders>
            <w:vAlign w:val="bottom"/>
          </w:tcPr>
          <w:p w14:paraId="538C4F0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48C17D2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36</w:t>
            </w:r>
          </w:p>
        </w:tc>
        <w:tc>
          <w:tcPr>
            <w:tcW w:w="568" w:type="dxa"/>
            <w:tcBorders>
              <w:top w:val="single" w:sz="4" w:space="0" w:color="auto"/>
              <w:left w:val="single" w:sz="4" w:space="0" w:color="auto"/>
              <w:bottom w:val="single" w:sz="4" w:space="0" w:color="auto"/>
              <w:right w:val="single" w:sz="4" w:space="0" w:color="auto"/>
            </w:tcBorders>
            <w:vAlign w:val="bottom"/>
          </w:tcPr>
          <w:p w14:paraId="41EB8D1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51</w:t>
            </w:r>
          </w:p>
        </w:tc>
        <w:tc>
          <w:tcPr>
            <w:tcW w:w="1203" w:type="dxa"/>
            <w:tcBorders>
              <w:top w:val="single" w:sz="4" w:space="0" w:color="auto"/>
              <w:left w:val="single" w:sz="4" w:space="0" w:color="auto"/>
              <w:bottom w:val="single" w:sz="4" w:space="0" w:color="auto"/>
              <w:right w:val="single" w:sz="4" w:space="0" w:color="auto"/>
            </w:tcBorders>
            <w:vAlign w:val="bottom"/>
          </w:tcPr>
          <w:p w14:paraId="0491C870"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16</w:t>
            </w:r>
          </w:p>
        </w:tc>
        <w:tc>
          <w:tcPr>
            <w:tcW w:w="993" w:type="dxa"/>
            <w:tcBorders>
              <w:top w:val="single" w:sz="4" w:space="0" w:color="auto"/>
              <w:left w:val="single" w:sz="4" w:space="0" w:color="auto"/>
              <w:bottom w:val="single" w:sz="4" w:space="0" w:color="auto"/>
              <w:right w:val="single" w:sz="4" w:space="0" w:color="auto"/>
            </w:tcBorders>
            <w:vAlign w:val="bottom"/>
          </w:tcPr>
          <w:p w14:paraId="67C332EC"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46857774" w14:textId="77777777" w:rsidR="00C4181D" w:rsidRPr="006B0CC2" w:rsidRDefault="00C4181D" w:rsidP="00366FBF">
            <w:pPr>
              <w:spacing w:line="240" w:lineRule="auto"/>
              <w:ind w:right="-1"/>
              <w:rPr>
                <w:rFonts w:ascii="Times New Roman" w:hAnsi="Times New Roman"/>
              </w:rPr>
            </w:pPr>
          </w:p>
        </w:tc>
      </w:tr>
      <w:tr w:rsidR="00C4181D" w:rsidRPr="00C4181D" w14:paraId="6836A1D4"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2195785E"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Identificativo team</w:t>
            </w:r>
          </w:p>
        </w:tc>
        <w:tc>
          <w:tcPr>
            <w:tcW w:w="3507" w:type="dxa"/>
            <w:tcBorders>
              <w:top w:val="single" w:sz="4" w:space="0" w:color="auto"/>
              <w:left w:val="single" w:sz="4" w:space="0" w:color="auto"/>
              <w:bottom w:val="single" w:sz="4" w:space="0" w:color="auto"/>
              <w:right w:val="single" w:sz="4" w:space="0" w:color="auto"/>
            </w:tcBorders>
          </w:tcPr>
          <w:p w14:paraId="7E3776A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Identificativo della Tessera Europea di Assicurazione Malattia</w:t>
            </w:r>
          </w:p>
        </w:tc>
        <w:tc>
          <w:tcPr>
            <w:tcW w:w="567" w:type="dxa"/>
            <w:tcBorders>
              <w:top w:val="single" w:sz="4" w:space="0" w:color="auto"/>
              <w:left w:val="single" w:sz="4" w:space="0" w:color="auto"/>
              <w:bottom w:val="single" w:sz="4" w:space="0" w:color="auto"/>
              <w:right w:val="single" w:sz="4" w:space="0" w:color="auto"/>
            </w:tcBorders>
            <w:vAlign w:val="bottom"/>
          </w:tcPr>
          <w:p w14:paraId="30D0C47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540D8ED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52</w:t>
            </w:r>
          </w:p>
        </w:tc>
        <w:tc>
          <w:tcPr>
            <w:tcW w:w="568" w:type="dxa"/>
            <w:tcBorders>
              <w:top w:val="single" w:sz="4" w:space="0" w:color="auto"/>
              <w:left w:val="single" w:sz="4" w:space="0" w:color="auto"/>
              <w:bottom w:val="single" w:sz="4" w:space="0" w:color="auto"/>
              <w:right w:val="single" w:sz="4" w:space="0" w:color="auto"/>
            </w:tcBorders>
            <w:vAlign w:val="bottom"/>
          </w:tcPr>
          <w:p w14:paraId="272E0C9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71</w:t>
            </w:r>
          </w:p>
        </w:tc>
        <w:tc>
          <w:tcPr>
            <w:tcW w:w="1203" w:type="dxa"/>
            <w:tcBorders>
              <w:top w:val="single" w:sz="4" w:space="0" w:color="auto"/>
              <w:left w:val="single" w:sz="4" w:space="0" w:color="auto"/>
              <w:bottom w:val="single" w:sz="4" w:space="0" w:color="auto"/>
              <w:right w:val="single" w:sz="4" w:space="0" w:color="auto"/>
            </w:tcBorders>
            <w:vAlign w:val="bottom"/>
          </w:tcPr>
          <w:p w14:paraId="2CA532E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20</w:t>
            </w:r>
          </w:p>
        </w:tc>
        <w:tc>
          <w:tcPr>
            <w:tcW w:w="993" w:type="dxa"/>
            <w:tcBorders>
              <w:top w:val="single" w:sz="4" w:space="0" w:color="auto"/>
              <w:left w:val="single" w:sz="4" w:space="0" w:color="auto"/>
              <w:bottom w:val="single" w:sz="4" w:space="0" w:color="auto"/>
              <w:right w:val="single" w:sz="4" w:space="0" w:color="auto"/>
            </w:tcBorders>
            <w:vAlign w:val="bottom"/>
          </w:tcPr>
          <w:p w14:paraId="589E970B"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571553A4" w14:textId="77777777" w:rsidR="00C4181D" w:rsidRPr="006B0CC2" w:rsidRDefault="00C4181D" w:rsidP="00366FBF">
            <w:pPr>
              <w:spacing w:line="240" w:lineRule="auto"/>
              <w:ind w:right="-1"/>
              <w:rPr>
                <w:rFonts w:ascii="Times New Roman" w:hAnsi="Times New Roman"/>
              </w:rPr>
            </w:pPr>
          </w:p>
        </w:tc>
      </w:tr>
      <w:tr w:rsidR="00C4181D" w:rsidRPr="00C4181D" w14:paraId="0F6D4E06"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12EB2766"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istituto competente</w:t>
            </w:r>
          </w:p>
        </w:tc>
        <w:tc>
          <w:tcPr>
            <w:tcW w:w="3507" w:type="dxa"/>
            <w:tcBorders>
              <w:top w:val="single" w:sz="4" w:space="0" w:color="auto"/>
              <w:left w:val="single" w:sz="4" w:space="0" w:color="auto"/>
              <w:bottom w:val="single" w:sz="4" w:space="0" w:color="auto"/>
              <w:right w:val="single" w:sz="4" w:space="0" w:color="auto"/>
            </w:tcBorders>
          </w:tcPr>
          <w:p w14:paraId="62531E50"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Numero di identificazione dell’istituzione competente del soggetto assicurato da istituzione estera</w:t>
            </w:r>
          </w:p>
        </w:tc>
        <w:tc>
          <w:tcPr>
            <w:tcW w:w="567" w:type="dxa"/>
            <w:tcBorders>
              <w:top w:val="single" w:sz="4" w:space="0" w:color="auto"/>
              <w:left w:val="single" w:sz="4" w:space="0" w:color="auto"/>
              <w:bottom w:val="single" w:sz="4" w:space="0" w:color="auto"/>
              <w:right w:val="single" w:sz="4" w:space="0" w:color="auto"/>
            </w:tcBorders>
            <w:vAlign w:val="bottom"/>
          </w:tcPr>
          <w:p w14:paraId="29BECDF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17F11E1B"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72</w:t>
            </w:r>
          </w:p>
        </w:tc>
        <w:tc>
          <w:tcPr>
            <w:tcW w:w="568" w:type="dxa"/>
            <w:tcBorders>
              <w:top w:val="single" w:sz="4" w:space="0" w:color="auto"/>
              <w:left w:val="single" w:sz="4" w:space="0" w:color="auto"/>
              <w:bottom w:val="single" w:sz="4" w:space="0" w:color="auto"/>
              <w:right w:val="single" w:sz="4" w:space="0" w:color="auto"/>
            </w:tcBorders>
            <w:vAlign w:val="bottom"/>
          </w:tcPr>
          <w:p w14:paraId="181CB85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81</w:t>
            </w:r>
          </w:p>
        </w:tc>
        <w:tc>
          <w:tcPr>
            <w:tcW w:w="1203" w:type="dxa"/>
            <w:tcBorders>
              <w:top w:val="single" w:sz="4" w:space="0" w:color="auto"/>
              <w:left w:val="single" w:sz="4" w:space="0" w:color="auto"/>
              <w:bottom w:val="single" w:sz="4" w:space="0" w:color="auto"/>
              <w:right w:val="single" w:sz="4" w:space="0" w:color="auto"/>
            </w:tcBorders>
            <w:vAlign w:val="bottom"/>
          </w:tcPr>
          <w:p w14:paraId="20D7D258"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vAlign w:val="bottom"/>
          </w:tcPr>
          <w:p w14:paraId="12AD486C"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1CC01188" w14:textId="77777777" w:rsidR="00C4181D" w:rsidRPr="006B0CC2" w:rsidRDefault="00C4181D" w:rsidP="00366FBF">
            <w:pPr>
              <w:spacing w:line="240" w:lineRule="auto"/>
              <w:ind w:right="-1"/>
              <w:rPr>
                <w:rFonts w:ascii="Times New Roman" w:hAnsi="Times New Roman"/>
              </w:rPr>
            </w:pPr>
          </w:p>
        </w:tc>
      </w:tr>
      <w:tr w:rsidR="00C4181D" w:rsidRPr="00C4181D" w14:paraId="20FEEF7A"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6F56F7D2"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stato estero</w:t>
            </w:r>
          </w:p>
        </w:tc>
        <w:tc>
          <w:tcPr>
            <w:tcW w:w="3507" w:type="dxa"/>
            <w:tcBorders>
              <w:top w:val="single" w:sz="4" w:space="0" w:color="auto"/>
              <w:left w:val="single" w:sz="4" w:space="0" w:color="auto"/>
              <w:bottom w:val="single" w:sz="4" w:space="0" w:color="auto"/>
              <w:right w:val="single" w:sz="4" w:space="0" w:color="auto"/>
            </w:tcBorders>
          </w:tcPr>
          <w:p w14:paraId="766E239B"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dello Stato Estero dell'Unione Europea di residenza dell'assistito, es.: FR = Francia</w:t>
            </w:r>
          </w:p>
        </w:tc>
        <w:tc>
          <w:tcPr>
            <w:tcW w:w="567" w:type="dxa"/>
            <w:tcBorders>
              <w:top w:val="single" w:sz="4" w:space="0" w:color="auto"/>
              <w:left w:val="single" w:sz="4" w:space="0" w:color="auto"/>
              <w:bottom w:val="single" w:sz="4" w:space="0" w:color="auto"/>
              <w:right w:val="single" w:sz="4" w:space="0" w:color="auto"/>
            </w:tcBorders>
            <w:vAlign w:val="bottom"/>
          </w:tcPr>
          <w:p w14:paraId="7A58D5E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3D142FE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82</w:t>
            </w:r>
          </w:p>
        </w:tc>
        <w:tc>
          <w:tcPr>
            <w:tcW w:w="568" w:type="dxa"/>
            <w:tcBorders>
              <w:top w:val="single" w:sz="4" w:space="0" w:color="auto"/>
              <w:left w:val="single" w:sz="4" w:space="0" w:color="auto"/>
              <w:bottom w:val="single" w:sz="4" w:space="0" w:color="auto"/>
              <w:right w:val="single" w:sz="4" w:space="0" w:color="auto"/>
            </w:tcBorders>
            <w:vAlign w:val="bottom"/>
          </w:tcPr>
          <w:p w14:paraId="4A7F8BE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83</w:t>
            </w:r>
          </w:p>
        </w:tc>
        <w:tc>
          <w:tcPr>
            <w:tcW w:w="1203" w:type="dxa"/>
            <w:tcBorders>
              <w:top w:val="single" w:sz="4" w:space="0" w:color="auto"/>
              <w:left w:val="single" w:sz="4" w:space="0" w:color="auto"/>
              <w:bottom w:val="single" w:sz="4" w:space="0" w:color="auto"/>
              <w:right w:val="single" w:sz="4" w:space="0" w:color="auto"/>
            </w:tcBorders>
            <w:vAlign w:val="bottom"/>
          </w:tcPr>
          <w:p w14:paraId="1A274A4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w:t>
            </w:r>
          </w:p>
        </w:tc>
        <w:tc>
          <w:tcPr>
            <w:tcW w:w="993" w:type="dxa"/>
            <w:tcBorders>
              <w:top w:val="single" w:sz="4" w:space="0" w:color="auto"/>
              <w:left w:val="single" w:sz="4" w:space="0" w:color="auto"/>
              <w:bottom w:val="single" w:sz="4" w:space="0" w:color="auto"/>
              <w:right w:val="single" w:sz="4" w:space="0" w:color="auto"/>
            </w:tcBorders>
            <w:vAlign w:val="bottom"/>
          </w:tcPr>
          <w:p w14:paraId="705A51F3"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5406B948" w14:textId="77777777" w:rsidR="00C4181D" w:rsidRPr="006B0CC2" w:rsidRDefault="00C4181D" w:rsidP="00366FBF">
            <w:pPr>
              <w:spacing w:line="240" w:lineRule="auto"/>
              <w:ind w:right="-1"/>
              <w:rPr>
                <w:rFonts w:ascii="Times New Roman" w:hAnsi="Times New Roman"/>
              </w:rPr>
            </w:pPr>
          </w:p>
        </w:tc>
      </w:tr>
      <w:tr w:rsidR="00C4181D" w:rsidRPr="00C4181D" w14:paraId="78A9A219"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6F35D982"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farmaco</w:t>
            </w:r>
          </w:p>
        </w:tc>
        <w:tc>
          <w:tcPr>
            <w:tcW w:w="3507" w:type="dxa"/>
            <w:tcBorders>
              <w:top w:val="single" w:sz="4" w:space="0" w:color="auto"/>
              <w:left w:val="single" w:sz="4" w:space="0" w:color="auto"/>
              <w:bottom w:val="single" w:sz="4" w:space="0" w:color="auto"/>
              <w:right w:val="single" w:sz="4" w:space="0" w:color="auto"/>
            </w:tcBorders>
          </w:tcPr>
          <w:p w14:paraId="7FE64749" w14:textId="77777777" w:rsidR="00C4181D" w:rsidRPr="006B0CC2" w:rsidRDefault="00C4181D" w:rsidP="006B0CC2">
            <w:pPr>
              <w:autoSpaceDE w:val="0"/>
              <w:autoSpaceDN w:val="0"/>
              <w:adjustRightInd w:val="0"/>
              <w:rPr>
                <w:rFonts w:ascii="Times New Roman" w:hAnsi="Times New Roman"/>
              </w:rPr>
            </w:pPr>
            <w:r w:rsidRPr="006B0CC2">
              <w:rPr>
                <w:rFonts w:ascii="Times New Roman" w:hAnsi="Times New Roman"/>
              </w:rPr>
              <w:t>Codice che identifica il farmaco prescritto:</w:t>
            </w:r>
          </w:p>
          <w:p w14:paraId="4049AD7C" w14:textId="77777777" w:rsidR="00C4181D" w:rsidRPr="006B0CC2" w:rsidRDefault="00C4181D" w:rsidP="00006DE6">
            <w:pPr>
              <w:numPr>
                <w:ilvl w:val="0"/>
                <w:numId w:val="10"/>
              </w:numPr>
              <w:autoSpaceDE w:val="0"/>
              <w:autoSpaceDN w:val="0"/>
              <w:adjustRightInd w:val="0"/>
              <w:spacing w:after="0" w:line="240" w:lineRule="auto"/>
              <w:ind w:left="261" w:hanging="261"/>
              <w:rPr>
                <w:rFonts w:ascii="Times New Roman" w:hAnsi="Times New Roman"/>
              </w:rPr>
            </w:pPr>
            <w:r w:rsidRPr="006B0CC2">
              <w:rPr>
                <w:rFonts w:ascii="Times New Roman" w:hAnsi="Times New Roman"/>
              </w:rPr>
              <w:t>codice di autorizzazione all’immissione in commercio, per i medicinali dotati di AIC;</w:t>
            </w:r>
          </w:p>
          <w:p w14:paraId="65915286" w14:textId="77777777" w:rsidR="00C4181D" w:rsidRPr="006B0CC2" w:rsidRDefault="00C4181D" w:rsidP="00006DE6">
            <w:pPr>
              <w:numPr>
                <w:ilvl w:val="0"/>
                <w:numId w:val="10"/>
              </w:numPr>
              <w:autoSpaceDE w:val="0"/>
              <w:autoSpaceDN w:val="0"/>
              <w:adjustRightInd w:val="0"/>
              <w:spacing w:after="0" w:line="240" w:lineRule="auto"/>
              <w:ind w:left="261" w:hanging="261"/>
              <w:rPr>
                <w:rFonts w:ascii="Times New Roman" w:hAnsi="Times New Roman"/>
              </w:rPr>
            </w:pPr>
            <w:r w:rsidRPr="006B0CC2">
              <w:rPr>
                <w:rFonts w:ascii="Times New Roman" w:hAnsi="Times New Roman"/>
              </w:rPr>
              <w:t xml:space="preserve">codice ATC di massimo dettaglio disponibile, per gli altri medicinali </w:t>
            </w:r>
          </w:p>
        </w:tc>
        <w:tc>
          <w:tcPr>
            <w:tcW w:w="567" w:type="dxa"/>
            <w:tcBorders>
              <w:top w:val="single" w:sz="4" w:space="0" w:color="auto"/>
              <w:left w:val="single" w:sz="4" w:space="0" w:color="auto"/>
              <w:bottom w:val="single" w:sz="4" w:space="0" w:color="auto"/>
              <w:right w:val="single" w:sz="4" w:space="0" w:color="auto"/>
            </w:tcBorders>
            <w:vAlign w:val="bottom"/>
          </w:tcPr>
          <w:p w14:paraId="1317CEC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1364519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84</w:t>
            </w:r>
          </w:p>
        </w:tc>
        <w:tc>
          <w:tcPr>
            <w:tcW w:w="568" w:type="dxa"/>
            <w:tcBorders>
              <w:top w:val="single" w:sz="4" w:space="0" w:color="auto"/>
              <w:left w:val="single" w:sz="4" w:space="0" w:color="auto"/>
              <w:bottom w:val="single" w:sz="4" w:space="0" w:color="auto"/>
              <w:right w:val="single" w:sz="4" w:space="0" w:color="auto"/>
            </w:tcBorders>
            <w:vAlign w:val="bottom"/>
          </w:tcPr>
          <w:p w14:paraId="0A9A77D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93</w:t>
            </w:r>
          </w:p>
        </w:tc>
        <w:tc>
          <w:tcPr>
            <w:tcW w:w="1203" w:type="dxa"/>
            <w:tcBorders>
              <w:top w:val="single" w:sz="4" w:space="0" w:color="auto"/>
              <w:left w:val="single" w:sz="4" w:space="0" w:color="auto"/>
              <w:bottom w:val="single" w:sz="4" w:space="0" w:color="auto"/>
              <w:right w:val="single" w:sz="4" w:space="0" w:color="auto"/>
            </w:tcBorders>
            <w:vAlign w:val="bottom"/>
          </w:tcPr>
          <w:p w14:paraId="62F3CA6B"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vAlign w:val="bottom"/>
          </w:tcPr>
          <w:p w14:paraId="3DA952DF" w14:textId="77777777" w:rsidR="00C4181D" w:rsidRPr="006B0CC2" w:rsidRDefault="00C4181D" w:rsidP="00366FBF">
            <w:pPr>
              <w:tabs>
                <w:tab w:val="left" w:pos="198"/>
              </w:tabs>
              <w:autoSpaceDE w:val="0"/>
              <w:autoSpaceDN w:val="0"/>
              <w:adjustRightInd w:val="0"/>
              <w:spacing w:after="0" w:line="240" w:lineRule="auto"/>
              <w:ind w:left="-80"/>
              <w:rPr>
                <w:rFonts w:ascii="Times New Roman" w:hAnsi="Times New Roman"/>
              </w:rPr>
            </w:pPr>
            <w:r w:rsidRPr="006B0CC2">
              <w:rPr>
                <w:rFonts w:ascii="Times New Roman" w:hAnsi="Times New Roman"/>
              </w:rPr>
              <w:t xml:space="preserve"> Codice AIC composto dalle 9 cifre numeriche</w:t>
            </w:r>
          </w:p>
          <w:p w14:paraId="23DD1359" w14:textId="77777777" w:rsidR="00C4181D" w:rsidRPr="006B0CC2" w:rsidRDefault="00C4181D" w:rsidP="00366FBF">
            <w:pPr>
              <w:tabs>
                <w:tab w:val="left" w:pos="198"/>
              </w:tabs>
              <w:autoSpaceDE w:val="0"/>
              <w:autoSpaceDN w:val="0"/>
              <w:adjustRightInd w:val="0"/>
              <w:spacing w:after="0" w:line="240" w:lineRule="auto"/>
              <w:ind w:left="-80"/>
              <w:rPr>
                <w:rFonts w:ascii="Times New Roman" w:hAnsi="Times New Roman"/>
              </w:rPr>
            </w:pPr>
            <w:r w:rsidRPr="006B0CC2">
              <w:rPr>
                <w:rFonts w:ascii="Times New Roman" w:hAnsi="Times New Roman"/>
              </w:rPr>
              <w:t>oppure Codice alfanumerico ATC</w:t>
            </w:r>
          </w:p>
          <w:p w14:paraId="733C0B1B" w14:textId="77777777" w:rsidR="00C4181D" w:rsidRPr="006B0CC2" w:rsidRDefault="00C4181D" w:rsidP="00366FBF">
            <w:pPr>
              <w:spacing w:line="240" w:lineRule="auto"/>
              <w:ind w:right="-1"/>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14:paraId="6182F97A" w14:textId="77777777" w:rsidR="00C4181D" w:rsidRPr="006B0CC2" w:rsidRDefault="00C4181D" w:rsidP="00366FBF">
            <w:pPr>
              <w:spacing w:line="240" w:lineRule="auto"/>
              <w:ind w:right="-1"/>
              <w:rPr>
                <w:rFonts w:ascii="Times New Roman" w:hAnsi="Times New Roman"/>
              </w:rPr>
            </w:pPr>
          </w:p>
        </w:tc>
      </w:tr>
      <w:tr w:rsidR="00C4181D" w:rsidRPr="00C4181D" w14:paraId="3F4EF88D"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1EBC7EB0"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Quantità erogata</w:t>
            </w:r>
          </w:p>
        </w:tc>
        <w:tc>
          <w:tcPr>
            <w:tcW w:w="3507" w:type="dxa"/>
            <w:tcBorders>
              <w:top w:val="single" w:sz="4" w:space="0" w:color="auto"/>
              <w:left w:val="single" w:sz="4" w:space="0" w:color="auto"/>
              <w:bottom w:val="single" w:sz="4" w:space="0" w:color="auto"/>
              <w:right w:val="single" w:sz="4" w:space="0" w:color="auto"/>
            </w:tcBorders>
          </w:tcPr>
          <w:p w14:paraId="4054E51A"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Quantità di farmaco erogato</w:t>
            </w:r>
          </w:p>
          <w:p w14:paraId="13E5F502"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Numerico di 15 cifre di cui  2 decimali (es. una quantità di 15,25 sarà registrato: 000000000001525).</w:t>
            </w:r>
          </w:p>
        </w:tc>
        <w:tc>
          <w:tcPr>
            <w:tcW w:w="567" w:type="dxa"/>
            <w:tcBorders>
              <w:top w:val="single" w:sz="4" w:space="0" w:color="auto"/>
              <w:left w:val="single" w:sz="4" w:space="0" w:color="auto"/>
              <w:bottom w:val="single" w:sz="4" w:space="0" w:color="auto"/>
              <w:right w:val="single" w:sz="4" w:space="0" w:color="auto"/>
            </w:tcBorders>
            <w:vAlign w:val="bottom"/>
          </w:tcPr>
          <w:p w14:paraId="77F50A0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vAlign w:val="bottom"/>
          </w:tcPr>
          <w:p w14:paraId="0E8F2A4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94</w:t>
            </w:r>
          </w:p>
        </w:tc>
        <w:tc>
          <w:tcPr>
            <w:tcW w:w="568" w:type="dxa"/>
            <w:tcBorders>
              <w:top w:val="single" w:sz="4" w:space="0" w:color="auto"/>
              <w:left w:val="single" w:sz="4" w:space="0" w:color="auto"/>
              <w:bottom w:val="single" w:sz="4" w:space="0" w:color="auto"/>
              <w:right w:val="single" w:sz="4" w:space="0" w:color="auto"/>
            </w:tcBorders>
            <w:vAlign w:val="bottom"/>
          </w:tcPr>
          <w:p w14:paraId="2556B1C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108</w:t>
            </w:r>
          </w:p>
        </w:tc>
        <w:tc>
          <w:tcPr>
            <w:tcW w:w="1203" w:type="dxa"/>
            <w:tcBorders>
              <w:top w:val="single" w:sz="4" w:space="0" w:color="auto"/>
              <w:left w:val="single" w:sz="4" w:space="0" w:color="auto"/>
              <w:bottom w:val="single" w:sz="4" w:space="0" w:color="auto"/>
              <w:right w:val="single" w:sz="4" w:space="0" w:color="auto"/>
            </w:tcBorders>
            <w:vAlign w:val="bottom"/>
          </w:tcPr>
          <w:p w14:paraId="09EFD98C"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15</w:t>
            </w:r>
          </w:p>
        </w:tc>
        <w:tc>
          <w:tcPr>
            <w:tcW w:w="993" w:type="dxa"/>
            <w:tcBorders>
              <w:top w:val="single" w:sz="4" w:space="0" w:color="auto"/>
              <w:left w:val="single" w:sz="4" w:space="0" w:color="auto"/>
              <w:bottom w:val="single" w:sz="4" w:space="0" w:color="auto"/>
              <w:right w:val="single" w:sz="4" w:space="0" w:color="auto"/>
            </w:tcBorders>
            <w:vAlign w:val="bottom"/>
          </w:tcPr>
          <w:p w14:paraId="51797BB1" w14:textId="77777777" w:rsidR="00C4181D" w:rsidRPr="006B0CC2" w:rsidRDefault="00C4181D" w:rsidP="00366FBF">
            <w:pPr>
              <w:spacing w:line="240" w:lineRule="auto"/>
              <w:ind w:right="-1"/>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14:paraId="3C8B191B" w14:textId="77777777" w:rsidR="00C4181D" w:rsidRPr="006B0CC2" w:rsidRDefault="00C4181D" w:rsidP="00366FBF">
            <w:pPr>
              <w:spacing w:line="240" w:lineRule="auto"/>
              <w:ind w:right="-1"/>
              <w:rPr>
                <w:rFonts w:ascii="Times New Roman" w:hAnsi="Times New Roman"/>
              </w:rPr>
            </w:pPr>
          </w:p>
        </w:tc>
      </w:tr>
      <w:tr w:rsidR="00C4181D" w:rsidRPr="00C4181D" w14:paraId="4818EA6B" w14:textId="77777777" w:rsidTr="003F6F7E">
        <w:trPr>
          <w:jc w:val="center"/>
        </w:trPr>
        <w:tc>
          <w:tcPr>
            <w:tcW w:w="1596" w:type="dxa"/>
            <w:tcBorders>
              <w:top w:val="single" w:sz="4" w:space="0" w:color="auto"/>
              <w:left w:val="single" w:sz="4" w:space="0" w:color="auto"/>
              <w:bottom w:val="single" w:sz="4" w:space="0" w:color="auto"/>
              <w:right w:val="single" w:sz="4" w:space="0" w:color="auto"/>
            </w:tcBorders>
          </w:tcPr>
          <w:p w14:paraId="53A20799"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lastRenderedPageBreak/>
              <w:t>Tipo quantità erogata</w:t>
            </w:r>
          </w:p>
        </w:tc>
        <w:tc>
          <w:tcPr>
            <w:tcW w:w="3507" w:type="dxa"/>
            <w:tcBorders>
              <w:top w:val="single" w:sz="4" w:space="0" w:color="auto"/>
              <w:left w:val="single" w:sz="4" w:space="0" w:color="auto"/>
              <w:bottom w:val="single" w:sz="4" w:space="0" w:color="auto"/>
              <w:right w:val="single" w:sz="4" w:space="0" w:color="auto"/>
            </w:tcBorders>
          </w:tcPr>
          <w:p w14:paraId="0A0A5246"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Tipologia di quantità erogata</w:t>
            </w:r>
          </w:p>
        </w:tc>
        <w:tc>
          <w:tcPr>
            <w:tcW w:w="567" w:type="dxa"/>
            <w:tcBorders>
              <w:top w:val="single" w:sz="4" w:space="0" w:color="auto"/>
              <w:left w:val="single" w:sz="4" w:space="0" w:color="auto"/>
              <w:bottom w:val="single" w:sz="4" w:space="0" w:color="auto"/>
              <w:right w:val="single" w:sz="4" w:space="0" w:color="auto"/>
            </w:tcBorders>
            <w:vAlign w:val="bottom"/>
          </w:tcPr>
          <w:p w14:paraId="49030B2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vAlign w:val="bottom"/>
          </w:tcPr>
          <w:p w14:paraId="14D02BE4"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109</w:t>
            </w:r>
          </w:p>
        </w:tc>
        <w:tc>
          <w:tcPr>
            <w:tcW w:w="568" w:type="dxa"/>
            <w:tcBorders>
              <w:top w:val="single" w:sz="4" w:space="0" w:color="auto"/>
              <w:left w:val="single" w:sz="4" w:space="0" w:color="auto"/>
              <w:bottom w:val="single" w:sz="4" w:space="0" w:color="auto"/>
              <w:right w:val="single" w:sz="4" w:space="0" w:color="auto"/>
            </w:tcBorders>
            <w:vAlign w:val="bottom"/>
          </w:tcPr>
          <w:p w14:paraId="1130974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109</w:t>
            </w:r>
          </w:p>
        </w:tc>
        <w:tc>
          <w:tcPr>
            <w:tcW w:w="1203" w:type="dxa"/>
            <w:tcBorders>
              <w:top w:val="single" w:sz="4" w:space="0" w:color="auto"/>
              <w:left w:val="single" w:sz="4" w:space="0" w:color="auto"/>
              <w:bottom w:val="single" w:sz="4" w:space="0" w:color="auto"/>
              <w:right w:val="single" w:sz="4" w:space="0" w:color="auto"/>
            </w:tcBorders>
            <w:vAlign w:val="bottom"/>
          </w:tcPr>
          <w:p w14:paraId="10295E2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993" w:type="dxa"/>
            <w:tcBorders>
              <w:top w:val="single" w:sz="4" w:space="0" w:color="auto"/>
              <w:left w:val="single" w:sz="4" w:space="0" w:color="auto"/>
              <w:bottom w:val="single" w:sz="4" w:space="0" w:color="auto"/>
              <w:right w:val="single" w:sz="4" w:space="0" w:color="auto"/>
            </w:tcBorders>
            <w:vAlign w:val="bottom"/>
          </w:tcPr>
          <w:p w14:paraId="1E0D0D2E" w14:textId="77777777" w:rsidR="00C4181D" w:rsidRPr="006B0CC2" w:rsidRDefault="00C4181D" w:rsidP="00366FBF">
            <w:pPr>
              <w:spacing w:line="240" w:lineRule="auto"/>
              <w:ind w:right="-1"/>
              <w:jc w:val="center"/>
              <w:rPr>
                <w:rFonts w:ascii="Times New Roman" w:hAnsi="Times New Roman"/>
              </w:rPr>
            </w:pPr>
            <w:r w:rsidRPr="006B0CC2">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bottom"/>
          </w:tcPr>
          <w:p w14:paraId="75BF547B" w14:textId="77777777" w:rsidR="00C4181D" w:rsidRPr="006B0CC2" w:rsidRDefault="00C4181D" w:rsidP="00366FBF">
            <w:pPr>
              <w:spacing w:line="240" w:lineRule="auto"/>
              <w:ind w:right="-1"/>
              <w:rPr>
                <w:rFonts w:ascii="Times New Roman" w:hAnsi="Times New Roman"/>
              </w:rPr>
            </w:pPr>
          </w:p>
        </w:tc>
      </w:tr>
      <w:tr w:rsidR="00325E2A" w:rsidRPr="001627E2" w14:paraId="37A46E70" w14:textId="77777777" w:rsidTr="003F6F7E">
        <w:trPr>
          <w:jc w:val="center"/>
        </w:trPr>
        <w:tc>
          <w:tcPr>
            <w:tcW w:w="1596" w:type="dxa"/>
          </w:tcPr>
          <w:p w14:paraId="7EE5EEE6" w14:textId="77777777" w:rsidR="00325E2A" w:rsidRPr="00EB4E96" w:rsidRDefault="00325E2A" w:rsidP="00C16E21">
            <w:pPr>
              <w:rPr>
                <w:rFonts w:ascii="Times New Roman" w:hAnsi="Times New Roman"/>
              </w:rPr>
            </w:pPr>
            <w:r>
              <w:rPr>
                <w:rFonts w:ascii="Times New Roman" w:hAnsi="Times New Roman"/>
              </w:rPr>
              <w:t>Codice Diagnosi</w:t>
            </w:r>
          </w:p>
        </w:tc>
        <w:tc>
          <w:tcPr>
            <w:tcW w:w="3507" w:type="dxa"/>
          </w:tcPr>
          <w:p w14:paraId="560ADA33" w14:textId="77777777" w:rsidR="00325E2A" w:rsidRPr="00EB4E96" w:rsidRDefault="00325E2A" w:rsidP="00C16E21">
            <w:pPr>
              <w:rPr>
                <w:rFonts w:ascii="Times New Roman" w:hAnsi="Times New Roman"/>
              </w:rPr>
            </w:pPr>
            <w:r w:rsidRPr="00366FBF">
              <w:rPr>
                <w:rFonts w:ascii="Times New Roman" w:hAnsi="Times New Roman"/>
              </w:rPr>
              <w:t>Codice ICD-9 della diagnosi</w:t>
            </w:r>
          </w:p>
        </w:tc>
        <w:tc>
          <w:tcPr>
            <w:tcW w:w="567" w:type="dxa"/>
          </w:tcPr>
          <w:p w14:paraId="7961BF0D" w14:textId="77777777" w:rsidR="00325E2A" w:rsidRPr="00EB4E96" w:rsidRDefault="00325E2A" w:rsidP="00C16E21">
            <w:pPr>
              <w:jc w:val="center"/>
              <w:rPr>
                <w:rFonts w:ascii="Times New Roman" w:hAnsi="Times New Roman"/>
              </w:rPr>
            </w:pPr>
            <w:r w:rsidRPr="00366FBF">
              <w:rPr>
                <w:rFonts w:ascii="Times New Roman" w:hAnsi="Times New Roman"/>
              </w:rPr>
              <w:t>AN</w:t>
            </w:r>
          </w:p>
        </w:tc>
        <w:tc>
          <w:tcPr>
            <w:tcW w:w="567" w:type="dxa"/>
          </w:tcPr>
          <w:p w14:paraId="35EB3E79" w14:textId="77777777" w:rsidR="00325E2A" w:rsidRDefault="00325E2A" w:rsidP="00C16E21">
            <w:pPr>
              <w:jc w:val="center"/>
              <w:rPr>
                <w:rFonts w:ascii="Times New Roman" w:hAnsi="Times New Roman"/>
              </w:rPr>
            </w:pPr>
            <w:r>
              <w:rPr>
                <w:rFonts w:ascii="Times New Roman" w:hAnsi="Times New Roman"/>
              </w:rPr>
              <w:t>110</w:t>
            </w:r>
          </w:p>
        </w:tc>
        <w:tc>
          <w:tcPr>
            <w:tcW w:w="568" w:type="dxa"/>
          </w:tcPr>
          <w:p w14:paraId="1CC87F67" w14:textId="77777777" w:rsidR="00325E2A" w:rsidRDefault="00325E2A" w:rsidP="00C16E21">
            <w:pPr>
              <w:jc w:val="center"/>
              <w:rPr>
                <w:rFonts w:ascii="Times New Roman" w:hAnsi="Times New Roman"/>
              </w:rPr>
            </w:pPr>
            <w:r>
              <w:rPr>
                <w:rFonts w:ascii="Times New Roman" w:hAnsi="Times New Roman"/>
              </w:rPr>
              <w:t>114</w:t>
            </w:r>
          </w:p>
        </w:tc>
        <w:tc>
          <w:tcPr>
            <w:tcW w:w="1203" w:type="dxa"/>
          </w:tcPr>
          <w:p w14:paraId="52CC44EB" w14:textId="77777777" w:rsidR="00325E2A" w:rsidRPr="00EB4E96" w:rsidRDefault="00325E2A" w:rsidP="00C16E21">
            <w:pPr>
              <w:jc w:val="center"/>
              <w:rPr>
                <w:rFonts w:ascii="Times New Roman" w:hAnsi="Times New Roman"/>
              </w:rPr>
            </w:pPr>
            <w:r>
              <w:rPr>
                <w:rFonts w:ascii="Times New Roman" w:hAnsi="Times New Roman"/>
              </w:rPr>
              <w:t>5</w:t>
            </w:r>
          </w:p>
        </w:tc>
        <w:tc>
          <w:tcPr>
            <w:tcW w:w="993" w:type="dxa"/>
          </w:tcPr>
          <w:p w14:paraId="017CD58C" w14:textId="77777777" w:rsidR="00325E2A" w:rsidRPr="00EB4E96" w:rsidRDefault="00325E2A" w:rsidP="00C16E21">
            <w:pPr>
              <w:rPr>
                <w:rFonts w:ascii="Times New Roman" w:hAnsi="Times New Roman"/>
              </w:rPr>
            </w:pPr>
          </w:p>
        </w:tc>
        <w:tc>
          <w:tcPr>
            <w:tcW w:w="992" w:type="dxa"/>
          </w:tcPr>
          <w:p w14:paraId="2D191E19" w14:textId="77777777" w:rsidR="00325E2A" w:rsidRDefault="00325E2A" w:rsidP="00C16E21"/>
        </w:tc>
      </w:tr>
      <w:tr w:rsidR="00325E2A" w:rsidRPr="001627E2" w14:paraId="76303860" w14:textId="77777777" w:rsidTr="003F6F7E">
        <w:trPr>
          <w:jc w:val="center"/>
        </w:trPr>
        <w:tc>
          <w:tcPr>
            <w:tcW w:w="1596" w:type="dxa"/>
          </w:tcPr>
          <w:p w14:paraId="3A2D9D5C" w14:textId="77777777" w:rsidR="00325E2A" w:rsidRDefault="00325E2A" w:rsidP="00C16E21">
            <w:pPr>
              <w:rPr>
                <w:rFonts w:ascii="Times New Roman" w:hAnsi="Times New Roman"/>
              </w:rPr>
            </w:pPr>
            <w:r>
              <w:rPr>
                <w:rFonts w:ascii="Times New Roman" w:hAnsi="Times New Roman"/>
              </w:rPr>
              <w:t>Descrizione Diagnosi</w:t>
            </w:r>
          </w:p>
        </w:tc>
        <w:tc>
          <w:tcPr>
            <w:tcW w:w="3507" w:type="dxa"/>
          </w:tcPr>
          <w:p w14:paraId="02FAAC57" w14:textId="77777777" w:rsidR="00325E2A" w:rsidRPr="00366FBF" w:rsidRDefault="00325E2A" w:rsidP="00C16E21">
            <w:pPr>
              <w:rPr>
                <w:rFonts w:ascii="Times New Roman" w:hAnsi="Times New Roman"/>
              </w:rPr>
            </w:pPr>
            <w:r w:rsidRPr="00366FBF">
              <w:rPr>
                <w:rFonts w:ascii="Times New Roman" w:hAnsi="Times New Roman"/>
              </w:rPr>
              <w:t>Descrizione della diagnosi</w:t>
            </w:r>
          </w:p>
        </w:tc>
        <w:tc>
          <w:tcPr>
            <w:tcW w:w="567" w:type="dxa"/>
          </w:tcPr>
          <w:p w14:paraId="65B237E1" w14:textId="77777777" w:rsidR="00325E2A" w:rsidRPr="00366FBF" w:rsidRDefault="00325E2A" w:rsidP="00C16E21">
            <w:pPr>
              <w:jc w:val="center"/>
              <w:rPr>
                <w:rFonts w:ascii="Times New Roman" w:hAnsi="Times New Roman"/>
              </w:rPr>
            </w:pPr>
            <w:r>
              <w:rPr>
                <w:rFonts w:ascii="Times New Roman" w:hAnsi="Times New Roman"/>
              </w:rPr>
              <w:t>AN</w:t>
            </w:r>
          </w:p>
        </w:tc>
        <w:tc>
          <w:tcPr>
            <w:tcW w:w="567" w:type="dxa"/>
          </w:tcPr>
          <w:p w14:paraId="0116AE60" w14:textId="77777777" w:rsidR="00325E2A" w:rsidRDefault="00325E2A" w:rsidP="00C16E21">
            <w:pPr>
              <w:jc w:val="center"/>
              <w:rPr>
                <w:rFonts w:ascii="Times New Roman" w:hAnsi="Times New Roman"/>
              </w:rPr>
            </w:pPr>
            <w:r>
              <w:rPr>
                <w:rFonts w:ascii="Times New Roman" w:hAnsi="Times New Roman"/>
              </w:rPr>
              <w:t>115</w:t>
            </w:r>
          </w:p>
        </w:tc>
        <w:tc>
          <w:tcPr>
            <w:tcW w:w="568" w:type="dxa"/>
          </w:tcPr>
          <w:p w14:paraId="5E2C581D" w14:textId="77777777" w:rsidR="00325E2A" w:rsidRDefault="00325E2A" w:rsidP="00C16E21">
            <w:pPr>
              <w:jc w:val="center"/>
              <w:rPr>
                <w:rFonts w:ascii="Times New Roman" w:hAnsi="Times New Roman"/>
              </w:rPr>
            </w:pPr>
            <w:r>
              <w:rPr>
                <w:rFonts w:ascii="Times New Roman" w:hAnsi="Times New Roman"/>
              </w:rPr>
              <w:t>464</w:t>
            </w:r>
          </w:p>
        </w:tc>
        <w:tc>
          <w:tcPr>
            <w:tcW w:w="1203" w:type="dxa"/>
          </w:tcPr>
          <w:p w14:paraId="663D3610" w14:textId="77777777" w:rsidR="00325E2A" w:rsidRDefault="00325E2A" w:rsidP="00C16E21">
            <w:pPr>
              <w:jc w:val="center"/>
              <w:rPr>
                <w:rFonts w:ascii="Times New Roman" w:hAnsi="Times New Roman"/>
              </w:rPr>
            </w:pPr>
            <w:r>
              <w:rPr>
                <w:rFonts w:ascii="Times New Roman" w:hAnsi="Times New Roman"/>
              </w:rPr>
              <w:t>350</w:t>
            </w:r>
          </w:p>
        </w:tc>
        <w:tc>
          <w:tcPr>
            <w:tcW w:w="993" w:type="dxa"/>
          </w:tcPr>
          <w:p w14:paraId="554FEDD6" w14:textId="77777777" w:rsidR="00325E2A" w:rsidRPr="00EB4E96" w:rsidRDefault="00325E2A" w:rsidP="00C16E21">
            <w:pPr>
              <w:rPr>
                <w:rFonts w:ascii="Times New Roman" w:hAnsi="Times New Roman"/>
              </w:rPr>
            </w:pPr>
          </w:p>
        </w:tc>
        <w:tc>
          <w:tcPr>
            <w:tcW w:w="992" w:type="dxa"/>
          </w:tcPr>
          <w:p w14:paraId="76640567" w14:textId="77777777" w:rsidR="00325E2A" w:rsidRDefault="00325E2A" w:rsidP="00C16E21"/>
        </w:tc>
      </w:tr>
      <w:tr w:rsidR="00325E2A" w:rsidRPr="001627E2" w14:paraId="1EFB0B09" w14:textId="77777777" w:rsidTr="003F6F7E">
        <w:trPr>
          <w:jc w:val="center"/>
        </w:trPr>
        <w:tc>
          <w:tcPr>
            <w:tcW w:w="1596" w:type="dxa"/>
          </w:tcPr>
          <w:p w14:paraId="32EFB3BC" w14:textId="77777777" w:rsidR="00325E2A" w:rsidRDefault="00325E2A" w:rsidP="00C16E21">
            <w:pPr>
              <w:rPr>
                <w:rFonts w:ascii="Times New Roman" w:hAnsi="Times New Roman"/>
              </w:rPr>
            </w:pPr>
            <w:r>
              <w:rPr>
                <w:rFonts w:ascii="Times New Roman" w:hAnsi="Times New Roman"/>
              </w:rPr>
              <w:t>Codice Istat Residenza</w:t>
            </w:r>
          </w:p>
        </w:tc>
        <w:tc>
          <w:tcPr>
            <w:tcW w:w="3507" w:type="dxa"/>
          </w:tcPr>
          <w:p w14:paraId="30CF0CB0" w14:textId="77777777" w:rsidR="00325E2A" w:rsidRPr="00366FBF" w:rsidRDefault="00325E2A" w:rsidP="00C16E21">
            <w:pPr>
              <w:rPr>
                <w:rFonts w:ascii="Times New Roman" w:hAnsi="Times New Roman"/>
              </w:rPr>
            </w:pPr>
            <w:r w:rsidRPr="00EB4E96">
              <w:rPr>
                <w:rFonts w:ascii="Times New Roman" w:hAnsi="Times New Roman"/>
              </w:rPr>
              <w:t>Codice istat di residenza  dell’assistito</w:t>
            </w:r>
          </w:p>
        </w:tc>
        <w:tc>
          <w:tcPr>
            <w:tcW w:w="567" w:type="dxa"/>
          </w:tcPr>
          <w:p w14:paraId="12268A2A" w14:textId="77777777" w:rsidR="00325E2A" w:rsidRDefault="00325E2A" w:rsidP="00C16E21">
            <w:pPr>
              <w:jc w:val="center"/>
              <w:rPr>
                <w:rFonts w:ascii="Times New Roman" w:hAnsi="Times New Roman"/>
              </w:rPr>
            </w:pPr>
            <w:r>
              <w:rPr>
                <w:rFonts w:ascii="Times New Roman" w:hAnsi="Times New Roman"/>
              </w:rPr>
              <w:t>AN</w:t>
            </w:r>
          </w:p>
        </w:tc>
        <w:tc>
          <w:tcPr>
            <w:tcW w:w="567" w:type="dxa"/>
          </w:tcPr>
          <w:p w14:paraId="6B8F3902" w14:textId="77777777" w:rsidR="00325E2A" w:rsidRDefault="00325E2A" w:rsidP="00C16E21">
            <w:pPr>
              <w:jc w:val="center"/>
              <w:rPr>
                <w:rFonts w:ascii="Times New Roman" w:hAnsi="Times New Roman"/>
              </w:rPr>
            </w:pPr>
            <w:r>
              <w:rPr>
                <w:rFonts w:ascii="Times New Roman" w:hAnsi="Times New Roman"/>
              </w:rPr>
              <w:t>465</w:t>
            </w:r>
          </w:p>
        </w:tc>
        <w:tc>
          <w:tcPr>
            <w:tcW w:w="568" w:type="dxa"/>
          </w:tcPr>
          <w:p w14:paraId="708AF411" w14:textId="77777777" w:rsidR="00325E2A" w:rsidRDefault="00325E2A" w:rsidP="00C16E21">
            <w:pPr>
              <w:jc w:val="center"/>
              <w:rPr>
                <w:rFonts w:ascii="Times New Roman" w:hAnsi="Times New Roman"/>
              </w:rPr>
            </w:pPr>
            <w:r>
              <w:rPr>
                <w:rFonts w:ascii="Times New Roman" w:hAnsi="Times New Roman"/>
              </w:rPr>
              <w:t>470</w:t>
            </w:r>
          </w:p>
        </w:tc>
        <w:tc>
          <w:tcPr>
            <w:tcW w:w="1203" w:type="dxa"/>
          </w:tcPr>
          <w:p w14:paraId="1DC21136" w14:textId="77777777" w:rsidR="00325E2A" w:rsidRDefault="00325E2A" w:rsidP="00C16E21">
            <w:pPr>
              <w:jc w:val="center"/>
              <w:rPr>
                <w:rFonts w:ascii="Times New Roman" w:hAnsi="Times New Roman"/>
              </w:rPr>
            </w:pPr>
            <w:r>
              <w:rPr>
                <w:rFonts w:ascii="Times New Roman" w:hAnsi="Times New Roman"/>
              </w:rPr>
              <w:t>6</w:t>
            </w:r>
          </w:p>
        </w:tc>
        <w:tc>
          <w:tcPr>
            <w:tcW w:w="993" w:type="dxa"/>
          </w:tcPr>
          <w:p w14:paraId="391B00C9" w14:textId="77777777" w:rsidR="00325E2A" w:rsidRPr="00EB4E96" w:rsidRDefault="00325E2A" w:rsidP="00C16E21">
            <w:pPr>
              <w:rPr>
                <w:rFonts w:ascii="Times New Roman" w:hAnsi="Times New Roman"/>
              </w:rPr>
            </w:pPr>
          </w:p>
        </w:tc>
        <w:tc>
          <w:tcPr>
            <w:tcW w:w="992" w:type="dxa"/>
          </w:tcPr>
          <w:p w14:paraId="5BF9F363" w14:textId="77777777" w:rsidR="00325E2A" w:rsidRDefault="00325E2A" w:rsidP="00C16E21"/>
        </w:tc>
      </w:tr>
      <w:tr w:rsidR="003F6F7E" w:rsidRPr="001627E2" w14:paraId="6E4FEEFC" w14:textId="77777777" w:rsidTr="003F6F7E">
        <w:trPr>
          <w:jc w:val="center"/>
        </w:trPr>
        <w:tc>
          <w:tcPr>
            <w:tcW w:w="1596" w:type="dxa"/>
          </w:tcPr>
          <w:p w14:paraId="1FE32B98" w14:textId="77777777" w:rsidR="003F6F7E" w:rsidRDefault="003F6F7E" w:rsidP="00C16E21">
            <w:pPr>
              <w:rPr>
                <w:rFonts w:ascii="Times New Roman" w:hAnsi="Times New Roman"/>
              </w:rPr>
            </w:pPr>
            <w:r>
              <w:rPr>
                <w:rFonts w:ascii="Times New Roman" w:hAnsi="Times New Roman"/>
              </w:rPr>
              <w:t>Importo erogato</w:t>
            </w:r>
          </w:p>
        </w:tc>
        <w:tc>
          <w:tcPr>
            <w:tcW w:w="3507" w:type="dxa"/>
          </w:tcPr>
          <w:p w14:paraId="690C1918" w14:textId="77777777" w:rsidR="003F6F7E" w:rsidRDefault="003F6F7E" w:rsidP="00C16E21">
            <w:pPr>
              <w:rPr>
                <w:rFonts w:ascii="Times New Roman" w:hAnsi="Times New Roman"/>
              </w:rPr>
            </w:pPr>
            <w:r>
              <w:rPr>
                <w:rFonts w:ascii="Times New Roman" w:hAnsi="Times New Roman"/>
              </w:rPr>
              <w:t>Importo complessivo erogato per il farmaco ad una data di erogazione</w:t>
            </w:r>
          </w:p>
          <w:p w14:paraId="102B9460" w14:textId="77777777" w:rsidR="003F6F7E" w:rsidRPr="00EB4E96" w:rsidRDefault="003F6F7E" w:rsidP="003F6F7E">
            <w:pPr>
              <w:rPr>
                <w:rFonts w:ascii="Times New Roman" w:hAnsi="Times New Roman"/>
              </w:rPr>
            </w:pPr>
            <w:r w:rsidRPr="006B0CC2">
              <w:rPr>
                <w:rFonts w:ascii="Times New Roman" w:hAnsi="Times New Roman"/>
              </w:rPr>
              <w:t>Numerico di 1</w:t>
            </w:r>
            <w:r>
              <w:rPr>
                <w:rFonts w:ascii="Times New Roman" w:hAnsi="Times New Roman"/>
              </w:rPr>
              <w:t>7</w:t>
            </w:r>
            <w:r w:rsidRPr="006B0CC2">
              <w:rPr>
                <w:rFonts w:ascii="Times New Roman" w:hAnsi="Times New Roman"/>
              </w:rPr>
              <w:t xml:space="preserve"> c</w:t>
            </w:r>
            <w:r>
              <w:rPr>
                <w:rFonts w:ascii="Times New Roman" w:hAnsi="Times New Roman"/>
              </w:rPr>
              <w:t>ifre di cui  2 decimali (es. un</w:t>
            </w:r>
            <w:r w:rsidRPr="006B0CC2">
              <w:rPr>
                <w:rFonts w:ascii="Times New Roman" w:hAnsi="Times New Roman"/>
              </w:rPr>
              <w:t xml:space="preserve"> </w:t>
            </w:r>
            <w:r>
              <w:rPr>
                <w:rFonts w:ascii="Times New Roman" w:hAnsi="Times New Roman"/>
              </w:rPr>
              <w:t>importo</w:t>
            </w:r>
            <w:r w:rsidRPr="006B0CC2">
              <w:rPr>
                <w:rFonts w:ascii="Times New Roman" w:hAnsi="Times New Roman"/>
              </w:rPr>
              <w:t xml:space="preserve"> di 1</w:t>
            </w:r>
            <w:r>
              <w:rPr>
                <w:rFonts w:ascii="Times New Roman" w:hAnsi="Times New Roman"/>
              </w:rPr>
              <w:t>2</w:t>
            </w:r>
            <w:r w:rsidRPr="006B0CC2">
              <w:rPr>
                <w:rFonts w:ascii="Times New Roman" w:hAnsi="Times New Roman"/>
              </w:rPr>
              <w:t>5,</w:t>
            </w:r>
            <w:r>
              <w:rPr>
                <w:rFonts w:ascii="Times New Roman" w:hAnsi="Times New Roman"/>
              </w:rPr>
              <w:t>7</w:t>
            </w:r>
            <w:r w:rsidRPr="006B0CC2">
              <w:rPr>
                <w:rFonts w:ascii="Times New Roman" w:hAnsi="Times New Roman"/>
              </w:rPr>
              <w:t>5 sarà registrato: 000000000</w:t>
            </w:r>
            <w:r>
              <w:rPr>
                <w:rFonts w:ascii="Times New Roman" w:hAnsi="Times New Roman"/>
              </w:rPr>
              <w:t>00</w:t>
            </w:r>
            <w:r w:rsidRPr="006B0CC2">
              <w:rPr>
                <w:rFonts w:ascii="Times New Roman" w:hAnsi="Times New Roman"/>
              </w:rPr>
              <w:t>0</w:t>
            </w:r>
            <w:r>
              <w:rPr>
                <w:rFonts w:ascii="Times New Roman" w:hAnsi="Times New Roman"/>
              </w:rPr>
              <w:t>12575</w:t>
            </w:r>
            <w:r w:rsidRPr="006B0CC2">
              <w:rPr>
                <w:rFonts w:ascii="Times New Roman" w:hAnsi="Times New Roman"/>
              </w:rPr>
              <w:t>).</w:t>
            </w:r>
          </w:p>
        </w:tc>
        <w:tc>
          <w:tcPr>
            <w:tcW w:w="567" w:type="dxa"/>
          </w:tcPr>
          <w:p w14:paraId="72E7D481" w14:textId="77777777" w:rsidR="003F6F7E" w:rsidRDefault="003F6F7E" w:rsidP="00C16E21">
            <w:pPr>
              <w:jc w:val="center"/>
              <w:rPr>
                <w:rFonts w:ascii="Times New Roman" w:hAnsi="Times New Roman"/>
              </w:rPr>
            </w:pPr>
            <w:r>
              <w:rPr>
                <w:rFonts w:ascii="Times New Roman" w:hAnsi="Times New Roman"/>
              </w:rPr>
              <w:t>N</w:t>
            </w:r>
          </w:p>
        </w:tc>
        <w:tc>
          <w:tcPr>
            <w:tcW w:w="567" w:type="dxa"/>
          </w:tcPr>
          <w:p w14:paraId="42D04A74" w14:textId="77777777" w:rsidR="003F6F7E" w:rsidRDefault="003F6F7E" w:rsidP="00C16E21">
            <w:pPr>
              <w:jc w:val="center"/>
              <w:rPr>
                <w:rFonts w:ascii="Times New Roman" w:hAnsi="Times New Roman"/>
              </w:rPr>
            </w:pPr>
            <w:r>
              <w:rPr>
                <w:rFonts w:ascii="Times New Roman" w:hAnsi="Times New Roman"/>
              </w:rPr>
              <w:t>471</w:t>
            </w:r>
          </w:p>
        </w:tc>
        <w:tc>
          <w:tcPr>
            <w:tcW w:w="568" w:type="dxa"/>
          </w:tcPr>
          <w:p w14:paraId="4BC52C11" w14:textId="77777777" w:rsidR="003F6F7E" w:rsidRDefault="003F6F7E" w:rsidP="00C16E21">
            <w:pPr>
              <w:jc w:val="center"/>
              <w:rPr>
                <w:rFonts w:ascii="Times New Roman" w:hAnsi="Times New Roman"/>
              </w:rPr>
            </w:pPr>
            <w:r>
              <w:rPr>
                <w:rFonts w:ascii="Times New Roman" w:hAnsi="Times New Roman"/>
              </w:rPr>
              <w:t>487</w:t>
            </w:r>
          </w:p>
        </w:tc>
        <w:tc>
          <w:tcPr>
            <w:tcW w:w="1203" w:type="dxa"/>
          </w:tcPr>
          <w:p w14:paraId="66385F8A" w14:textId="77777777" w:rsidR="003F6F7E" w:rsidRDefault="003F6F7E" w:rsidP="00C16E21">
            <w:pPr>
              <w:jc w:val="center"/>
              <w:rPr>
                <w:rFonts w:ascii="Times New Roman" w:hAnsi="Times New Roman"/>
              </w:rPr>
            </w:pPr>
            <w:r>
              <w:rPr>
                <w:rFonts w:ascii="Times New Roman" w:hAnsi="Times New Roman"/>
              </w:rPr>
              <w:t>17</w:t>
            </w:r>
          </w:p>
        </w:tc>
        <w:tc>
          <w:tcPr>
            <w:tcW w:w="993" w:type="dxa"/>
          </w:tcPr>
          <w:p w14:paraId="1BB62965" w14:textId="77777777" w:rsidR="003F6F7E" w:rsidRPr="00EB4E96" w:rsidRDefault="003F6F7E" w:rsidP="00C16E21">
            <w:pPr>
              <w:rPr>
                <w:rFonts w:ascii="Times New Roman" w:hAnsi="Times New Roman"/>
              </w:rPr>
            </w:pPr>
          </w:p>
        </w:tc>
        <w:tc>
          <w:tcPr>
            <w:tcW w:w="992" w:type="dxa"/>
          </w:tcPr>
          <w:p w14:paraId="365ECFA0" w14:textId="77777777" w:rsidR="003F6F7E" w:rsidRDefault="003F6F7E" w:rsidP="00C16E21"/>
        </w:tc>
      </w:tr>
      <w:tr w:rsidR="004170C2" w:rsidRPr="001627E2" w14:paraId="579124FF" w14:textId="77777777" w:rsidTr="003F6F7E">
        <w:trPr>
          <w:jc w:val="center"/>
        </w:trPr>
        <w:tc>
          <w:tcPr>
            <w:tcW w:w="1596" w:type="dxa"/>
          </w:tcPr>
          <w:p w14:paraId="0B902CCA" w14:textId="77777777" w:rsidR="004170C2" w:rsidRDefault="004170C2" w:rsidP="00C16E21">
            <w:pPr>
              <w:rPr>
                <w:rFonts w:ascii="Times New Roman" w:hAnsi="Times New Roman"/>
              </w:rPr>
            </w:pPr>
            <w:r>
              <w:rPr>
                <w:rFonts w:ascii="Times New Roman" w:hAnsi="Times New Roman"/>
              </w:rPr>
              <w:t>Codice Farmacia Distrettuale</w:t>
            </w:r>
          </w:p>
        </w:tc>
        <w:tc>
          <w:tcPr>
            <w:tcW w:w="3507" w:type="dxa"/>
          </w:tcPr>
          <w:p w14:paraId="351302F2" w14:textId="77777777" w:rsidR="004170C2" w:rsidRDefault="004170C2" w:rsidP="004170C2">
            <w:pPr>
              <w:rPr>
                <w:rFonts w:ascii="Times New Roman" w:hAnsi="Times New Roman"/>
              </w:rPr>
            </w:pPr>
            <w:r>
              <w:rPr>
                <w:rFonts w:ascii="Times New Roman" w:hAnsi="Times New Roman"/>
              </w:rPr>
              <w:t>Codice Farmacia Distrettuale così come censito in Edotto</w:t>
            </w:r>
          </w:p>
        </w:tc>
        <w:tc>
          <w:tcPr>
            <w:tcW w:w="567" w:type="dxa"/>
          </w:tcPr>
          <w:p w14:paraId="3564D548" w14:textId="77777777" w:rsidR="004170C2" w:rsidRDefault="004170C2" w:rsidP="00C16E21">
            <w:pPr>
              <w:jc w:val="center"/>
              <w:rPr>
                <w:rFonts w:ascii="Times New Roman" w:hAnsi="Times New Roman"/>
              </w:rPr>
            </w:pPr>
            <w:r>
              <w:rPr>
                <w:rFonts w:ascii="Times New Roman" w:hAnsi="Times New Roman"/>
              </w:rPr>
              <w:t>N</w:t>
            </w:r>
          </w:p>
        </w:tc>
        <w:tc>
          <w:tcPr>
            <w:tcW w:w="567" w:type="dxa"/>
          </w:tcPr>
          <w:p w14:paraId="7856FD0D" w14:textId="77777777" w:rsidR="004170C2" w:rsidRDefault="004170C2" w:rsidP="00C16E21">
            <w:pPr>
              <w:jc w:val="center"/>
              <w:rPr>
                <w:rFonts w:ascii="Times New Roman" w:hAnsi="Times New Roman"/>
              </w:rPr>
            </w:pPr>
            <w:r>
              <w:rPr>
                <w:rFonts w:ascii="Times New Roman" w:hAnsi="Times New Roman"/>
              </w:rPr>
              <w:t>488</w:t>
            </w:r>
          </w:p>
        </w:tc>
        <w:tc>
          <w:tcPr>
            <w:tcW w:w="568" w:type="dxa"/>
          </w:tcPr>
          <w:p w14:paraId="3C36CA05" w14:textId="77777777" w:rsidR="004170C2" w:rsidRDefault="004170C2" w:rsidP="00C16E21">
            <w:pPr>
              <w:jc w:val="center"/>
              <w:rPr>
                <w:rFonts w:ascii="Times New Roman" w:hAnsi="Times New Roman"/>
              </w:rPr>
            </w:pPr>
            <w:r>
              <w:rPr>
                <w:rFonts w:ascii="Times New Roman" w:hAnsi="Times New Roman"/>
              </w:rPr>
              <w:t>493</w:t>
            </w:r>
          </w:p>
        </w:tc>
        <w:tc>
          <w:tcPr>
            <w:tcW w:w="1203" w:type="dxa"/>
          </w:tcPr>
          <w:p w14:paraId="1CF0E3AE" w14:textId="77777777" w:rsidR="004170C2" w:rsidRDefault="004170C2" w:rsidP="00C16E21">
            <w:pPr>
              <w:jc w:val="center"/>
              <w:rPr>
                <w:rFonts w:ascii="Times New Roman" w:hAnsi="Times New Roman"/>
              </w:rPr>
            </w:pPr>
            <w:r>
              <w:rPr>
                <w:rFonts w:ascii="Times New Roman" w:hAnsi="Times New Roman"/>
              </w:rPr>
              <w:t>6</w:t>
            </w:r>
          </w:p>
        </w:tc>
        <w:tc>
          <w:tcPr>
            <w:tcW w:w="993" w:type="dxa"/>
          </w:tcPr>
          <w:p w14:paraId="605B5716" w14:textId="77777777" w:rsidR="004170C2" w:rsidRPr="00EB4E96" w:rsidRDefault="004170C2" w:rsidP="00C16E21">
            <w:pPr>
              <w:rPr>
                <w:rFonts w:ascii="Times New Roman" w:hAnsi="Times New Roman"/>
              </w:rPr>
            </w:pPr>
          </w:p>
        </w:tc>
        <w:tc>
          <w:tcPr>
            <w:tcW w:w="992" w:type="dxa"/>
          </w:tcPr>
          <w:p w14:paraId="2B28CEC5" w14:textId="77777777" w:rsidR="004170C2" w:rsidRDefault="004170C2" w:rsidP="00C16E21"/>
        </w:tc>
      </w:tr>
      <w:tr w:rsidR="007B0D30" w:rsidRPr="001627E2" w14:paraId="75A10CDA" w14:textId="77777777" w:rsidTr="003F6F7E">
        <w:trPr>
          <w:jc w:val="center"/>
        </w:trPr>
        <w:tc>
          <w:tcPr>
            <w:tcW w:w="1596" w:type="dxa"/>
          </w:tcPr>
          <w:p w14:paraId="764524C6" w14:textId="77777777" w:rsidR="007B0D30" w:rsidRDefault="007B0D30" w:rsidP="00C16E21">
            <w:pPr>
              <w:rPr>
                <w:rFonts w:ascii="Times New Roman" w:hAnsi="Times New Roman"/>
              </w:rPr>
            </w:pPr>
            <w:r>
              <w:rPr>
                <w:rFonts w:ascii="Times New Roman" w:hAnsi="Times New Roman"/>
              </w:rPr>
              <w:t>Distretto Residenza</w:t>
            </w:r>
          </w:p>
        </w:tc>
        <w:tc>
          <w:tcPr>
            <w:tcW w:w="3507" w:type="dxa"/>
          </w:tcPr>
          <w:p w14:paraId="55A0AD79" w14:textId="77777777" w:rsidR="007B0D30" w:rsidRDefault="007B0D30" w:rsidP="003C183F">
            <w:pPr>
              <w:rPr>
                <w:rFonts w:ascii="Times New Roman" w:hAnsi="Times New Roman"/>
              </w:rPr>
            </w:pPr>
            <w:r>
              <w:rPr>
                <w:rFonts w:ascii="Times New Roman" w:hAnsi="Times New Roman"/>
              </w:rPr>
              <w:t>Distretto di residenza dell’assistito. (In caso di assistito non censito nell’anagrafe regionale</w:t>
            </w:r>
            <w:r w:rsidR="003C183F">
              <w:rPr>
                <w:rFonts w:ascii="Times New Roman" w:hAnsi="Times New Roman"/>
              </w:rPr>
              <w:t xml:space="preserve"> o assistito  STP</w:t>
            </w:r>
            <w:r>
              <w:rPr>
                <w:rFonts w:ascii="Times New Roman" w:hAnsi="Times New Roman"/>
              </w:rPr>
              <w:t xml:space="preserve"> il distretto sarà avvalorato con il valore </w:t>
            </w:r>
            <w:r w:rsidR="003C183F">
              <w:rPr>
                <w:rFonts w:ascii="Times New Roman" w:hAnsi="Times New Roman"/>
              </w:rPr>
              <w:t xml:space="preserve">di </w:t>
            </w:r>
            <w:r>
              <w:rPr>
                <w:rFonts w:ascii="Times New Roman" w:hAnsi="Times New Roman"/>
              </w:rPr>
              <w:t>99)</w:t>
            </w:r>
          </w:p>
        </w:tc>
        <w:tc>
          <w:tcPr>
            <w:tcW w:w="567" w:type="dxa"/>
          </w:tcPr>
          <w:p w14:paraId="102BEA61" w14:textId="77777777" w:rsidR="007B0D30" w:rsidRDefault="007B0D30" w:rsidP="00C16E21">
            <w:pPr>
              <w:jc w:val="center"/>
              <w:rPr>
                <w:rFonts w:ascii="Times New Roman" w:hAnsi="Times New Roman"/>
              </w:rPr>
            </w:pPr>
            <w:r>
              <w:rPr>
                <w:rFonts w:ascii="Times New Roman" w:hAnsi="Times New Roman"/>
              </w:rPr>
              <w:t>N</w:t>
            </w:r>
          </w:p>
        </w:tc>
        <w:tc>
          <w:tcPr>
            <w:tcW w:w="567" w:type="dxa"/>
          </w:tcPr>
          <w:p w14:paraId="7FCB4288" w14:textId="77777777" w:rsidR="007B0D30" w:rsidRDefault="007B0D30" w:rsidP="00C16E21">
            <w:pPr>
              <w:jc w:val="center"/>
              <w:rPr>
                <w:rFonts w:ascii="Times New Roman" w:hAnsi="Times New Roman"/>
              </w:rPr>
            </w:pPr>
            <w:r>
              <w:rPr>
                <w:rFonts w:ascii="Times New Roman" w:hAnsi="Times New Roman"/>
              </w:rPr>
              <w:t>494</w:t>
            </w:r>
          </w:p>
        </w:tc>
        <w:tc>
          <w:tcPr>
            <w:tcW w:w="568" w:type="dxa"/>
          </w:tcPr>
          <w:p w14:paraId="33C45D8F" w14:textId="77777777" w:rsidR="007B0D30" w:rsidRDefault="009A0657" w:rsidP="00C16E21">
            <w:pPr>
              <w:jc w:val="center"/>
              <w:rPr>
                <w:rFonts w:ascii="Times New Roman" w:hAnsi="Times New Roman"/>
              </w:rPr>
            </w:pPr>
            <w:r>
              <w:rPr>
                <w:rFonts w:ascii="Times New Roman" w:hAnsi="Times New Roman"/>
              </w:rPr>
              <w:t>495</w:t>
            </w:r>
          </w:p>
        </w:tc>
        <w:tc>
          <w:tcPr>
            <w:tcW w:w="1203" w:type="dxa"/>
          </w:tcPr>
          <w:p w14:paraId="0F45FE0F" w14:textId="77777777" w:rsidR="007B0D30" w:rsidRDefault="007B0D30" w:rsidP="00C16E21">
            <w:pPr>
              <w:jc w:val="center"/>
              <w:rPr>
                <w:rFonts w:ascii="Times New Roman" w:hAnsi="Times New Roman"/>
              </w:rPr>
            </w:pPr>
            <w:r>
              <w:rPr>
                <w:rFonts w:ascii="Times New Roman" w:hAnsi="Times New Roman"/>
              </w:rPr>
              <w:t>2</w:t>
            </w:r>
          </w:p>
        </w:tc>
        <w:tc>
          <w:tcPr>
            <w:tcW w:w="993" w:type="dxa"/>
          </w:tcPr>
          <w:p w14:paraId="0B304764" w14:textId="77777777" w:rsidR="007B0D30" w:rsidRPr="00EB4E96" w:rsidRDefault="007B0D30" w:rsidP="00C16E21">
            <w:pPr>
              <w:rPr>
                <w:rFonts w:ascii="Times New Roman" w:hAnsi="Times New Roman"/>
              </w:rPr>
            </w:pPr>
          </w:p>
        </w:tc>
        <w:tc>
          <w:tcPr>
            <w:tcW w:w="992" w:type="dxa"/>
          </w:tcPr>
          <w:p w14:paraId="562F74CF" w14:textId="77777777" w:rsidR="007B0D30" w:rsidRDefault="007B0D30" w:rsidP="00C16E21"/>
        </w:tc>
      </w:tr>
    </w:tbl>
    <w:p w14:paraId="3E76F75D" w14:textId="77777777" w:rsidR="00C4181D" w:rsidRPr="00C4181D" w:rsidRDefault="00C4181D" w:rsidP="00C4181D">
      <w:pPr>
        <w:pStyle w:val="Didascalia"/>
        <w:ind w:left="-168" w:right="-1"/>
      </w:pPr>
    </w:p>
    <w:p w14:paraId="74FC8179" w14:textId="77777777" w:rsidR="00C4181D" w:rsidRPr="006B0CC2" w:rsidRDefault="00C4181D" w:rsidP="00C4181D">
      <w:pPr>
        <w:pStyle w:val="Didascalia"/>
        <w:ind w:left="-168" w:right="-1"/>
        <w:rPr>
          <w:sz w:val="22"/>
          <w:szCs w:val="22"/>
        </w:rPr>
      </w:pPr>
      <w:r w:rsidRPr="006B0CC2">
        <w:rPr>
          <w:sz w:val="22"/>
          <w:szCs w:val="22"/>
        </w:rPr>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813"/>
        <w:gridCol w:w="3131"/>
      </w:tblGrid>
      <w:tr w:rsidR="00C4181D" w:rsidRPr="006B0CC2" w14:paraId="09759FD4" w14:textId="77777777" w:rsidTr="006B0CC2">
        <w:trPr>
          <w:trHeight w:hRule="exact" w:val="397"/>
          <w:jc w:val="center"/>
        </w:trPr>
        <w:tc>
          <w:tcPr>
            <w:tcW w:w="2811" w:type="dxa"/>
            <w:shd w:val="clear" w:color="auto" w:fill="F2F2F2"/>
          </w:tcPr>
          <w:p w14:paraId="1600053B" w14:textId="77777777" w:rsidR="00C4181D" w:rsidRPr="006B0CC2" w:rsidRDefault="00C4181D" w:rsidP="00366FBF">
            <w:pPr>
              <w:ind w:right="-1"/>
              <w:rPr>
                <w:rFonts w:ascii="Times New Roman" w:hAnsi="Times New Roman"/>
                <w:b/>
              </w:rPr>
            </w:pPr>
            <w:r w:rsidRPr="006B0CC2">
              <w:rPr>
                <w:rFonts w:ascii="Times New Roman" w:hAnsi="Times New Roman"/>
                <w:b/>
              </w:rPr>
              <w:t>Campo</w:t>
            </w:r>
          </w:p>
        </w:tc>
        <w:tc>
          <w:tcPr>
            <w:tcW w:w="2813" w:type="dxa"/>
            <w:shd w:val="clear" w:color="auto" w:fill="F2F2F2"/>
          </w:tcPr>
          <w:p w14:paraId="19D56F18" w14:textId="77777777" w:rsidR="00C4181D" w:rsidRPr="006B0CC2" w:rsidRDefault="00C4181D" w:rsidP="00366FBF">
            <w:pPr>
              <w:ind w:right="-1"/>
              <w:rPr>
                <w:rFonts w:ascii="Times New Roman" w:hAnsi="Times New Roman"/>
                <w:b/>
              </w:rPr>
            </w:pPr>
            <w:r w:rsidRPr="006B0CC2">
              <w:rPr>
                <w:rFonts w:ascii="Times New Roman" w:hAnsi="Times New Roman"/>
                <w:b/>
              </w:rPr>
              <w:t>Codice</w:t>
            </w:r>
          </w:p>
        </w:tc>
        <w:tc>
          <w:tcPr>
            <w:tcW w:w="3131" w:type="dxa"/>
            <w:shd w:val="clear" w:color="auto" w:fill="F2F2F2"/>
          </w:tcPr>
          <w:p w14:paraId="2C13AA36" w14:textId="77777777" w:rsidR="00C4181D" w:rsidRPr="006B0CC2" w:rsidRDefault="00C4181D" w:rsidP="00366FBF">
            <w:pPr>
              <w:ind w:right="-1"/>
              <w:rPr>
                <w:rFonts w:ascii="Times New Roman" w:hAnsi="Times New Roman"/>
                <w:b/>
              </w:rPr>
            </w:pPr>
            <w:r w:rsidRPr="006B0CC2">
              <w:rPr>
                <w:rFonts w:ascii="Times New Roman" w:hAnsi="Times New Roman"/>
                <w:b/>
              </w:rPr>
              <w:t>Descrizione</w:t>
            </w:r>
          </w:p>
        </w:tc>
      </w:tr>
      <w:tr w:rsidR="00C4181D" w:rsidRPr="006B0CC2" w14:paraId="0D238515" w14:textId="77777777" w:rsidTr="006B0CC2">
        <w:trPr>
          <w:trHeight w:hRule="exact" w:val="397"/>
          <w:jc w:val="center"/>
        </w:trPr>
        <w:tc>
          <w:tcPr>
            <w:tcW w:w="2811" w:type="dxa"/>
            <w:vMerge w:val="restart"/>
          </w:tcPr>
          <w:p w14:paraId="00814310" w14:textId="77777777" w:rsidR="00C4181D" w:rsidRPr="006B0CC2" w:rsidRDefault="00C4181D" w:rsidP="00366FBF">
            <w:pPr>
              <w:ind w:right="-1"/>
              <w:rPr>
                <w:rFonts w:ascii="Times New Roman" w:hAnsi="Times New Roman"/>
              </w:rPr>
            </w:pPr>
            <w:r w:rsidRPr="006B0CC2">
              <w:rPr>
                <w:rFonts w:ascii="Times New Roman" w:hAnsi="Times New Roman"/>
              </w:rPr>
              <w:t>1. Tipo prescrizione</w:t>
            </w:r>
          </w:p>
        </w:tc>
        <w:tc>
          <w:tcPr>
            <w:tcW w:w="2813" w:type="dxa"/>
          </w:tcPr>
          <w:p w14:paraId="79F67561" w14:textId="77777777" w:rsidR="00C4181D" w:rsidRPr="006B0CC2" w:rsidRDefault="00C4181D" w:rsidP="00366FBF">
            <w:pPr>
              <w:ind w:right="-1"/>
              <w:jc w:val="center"/>
              <w:rPr>
                <w:rFonts w:ascii="Times New Roman" w:hAnsi="Times New Roman"/>
              </w:rPr>
            </w:pPr>
            <w:r w:rsidRPr="006B0CC2">
              <w:rPr>
                <w:rFonts w:ascii="Times New Roman" w:hAnsi="Times New Roman"/>
              </w:rPr>
              <w:t>1</w:t>
            </w:r>
          </w:p>
        </w:tc>
        <w:tc>
          <w:tcPr>
            <w:tcW w:w="3131" w:type="dxa"/>
          </w:tcPr>
          <w:p w14:paraId="7F020FC2" w14:textId="77777777" w:rsidR="00C4181D" w:rsidRPr="006B0CC2" w:rsidRDefault="00C4181D" w:rsidP="00366FBF">
            <w:pPr>
              <w:ind w:right="-1"/>
              <w:rPr>
                <w:rFonts w:ascii="Times New Roman" w:hAnsi="Times New Roman"/>
              </w:rPr>
            </w:pPr>
            <w:r w:rsidRPr="006B0CC2">
              <w:rPr>
                <w:rFonts w:ascii="Times New Roman" w:hAnsi="Times New Roman"/>
              </w:rPr>
              <w:t>Primo ciclo di terapia</w:t>
            </w:r>
          </w:p>
        </w:tc>
      </w:tr>
      <w:tr w:rsidR="00C4181D" w:rsidRPr="006B0CC2" w14:paraId="50230901" w14:textId="77777777" w:rsidTr="006B0CC2">
        <w:trPr>
          <w:trHeight w:hRule="exact" w:val="397"/>
          <w:jc w:val="center"/>
        </w:trPr>
        <w:tc>
          <w:tcPr>
            <w:tcW w:w="2811" w:type="dxa"/>
            <w:vMerge/>
            <w:tcBorders>
              <w:bottom w:val="single" w:sz="4" w:space="0" w:color="000000"/>
            </w:tcBorders>
          </w:tcPr>
          <w:p w14:paraId="26B536FF" w14:textId="77777777" w:rsidR="00C4181D" w:rsidRPr="006B0CC2" w:rsidRDefault="00C4181D" w:rsidP="00366FBF">
            <w:pPr>
              <w:ind w:right="-1"/>
              <w:rPr>
                <w:rFonts w:ascii="Times New Roman" w:hAnsi="Times New Roman"/>
              </w:rPr>
            </w:pPr>
          </w:p>
        </w:tc>
        <w:tc>
          <w:tcPr>
            <w:tcW w:w="2813" w:type="dxa"/>
            <w:tcBorders>
              <w:top w:val="single" w:sz="4" w:space="0" w:color="000000"/>
              <w:bottom w:val="single" w:sz="4" w:space="0" w:color="000000"/>
              <w:right w:val="single" w:sz="4" w:space="0" w:color="000000"/>
            </w:tcBorders>
          </w:tcPr>
          <w:p w14:paraId="110B893D" w14:textId="77777777" w:rsidR="00C4181D" w:rsidRPr="006B0CC2" w:rsidRDefault="00C4181D" w:rsidP="00366FBF">
            <w:pPr>
              <w:ind w:right="-1"/>
              <w:jc w:val="center"/>
              <w:rPr>
                <w:rFonts w:ascii="Times New Roman" w:hAnsi="Times New Roman"/>
              </w:rPr>
            </w:pPr>
            <w:r w:rsidRPr="006B0CC2">
              <w:rPr>
                <w:rFonts w:ascii="Times New Roman" w:hAnsi="Times New Roman"/>
              </w:rPr>
              <w:t>2</w:t>
            </w:r>
          </w:p>
        </w:tc>
        <w:tc>
          <w:tcPr>
            <w:tcW w:w="3131" w:type="dxa"/>
            <w:tcBorders>
              <w:top w:val="single" w:sz="4" w:space="0" w:color="000000"/>
              <w:left w:val="single" w:sz="4" w:space="0" w:color="000000"/>
              <w:bottom w:val="single" w:sz="4" w:space="0" w:color="000000"/>
              <w:right w:val="single" w:sz="4" w:space="0" w:color="000000"/>
            </w:tcBorders>
          </w:tcPr>
          <w:p w14:paraId="029CB045" w14:textId="77777777" w:rsidR="00C4181D" w:rsidRPr="006B0CC2" w:rsidRDefault="00C4181D" w:rsidP="00366FBF">
            <w:pPr>
              <w:ind w:right="-1"/>
              <w:rPr>
                <w:rFonts w:ascii="Times New Roman" w:hAnsi="Times New Roman"/>
              </w:rPr>
            </w:pPr>
            <w:r w:rsidRPr="006B0CC2">
              <w:rPr>
                <w:rFonts w:ascii="Times New Roman" w:hAnsi="Times New Roman"/>
              </w:rPr>
              <w:t>Farmaci ex-OSP2H</w:t>
            </w:r>
          </w:p>
        </w:tc>
      </w:tr>
      <w:tr w:rsidR="00C4181D" w:rsidRPr="006B0CC2" w14:paraId="4B1904C5" w14:textId="77777777" w:rsidTr="006B0CC2">
        <w:trPr>
          <w:trHeight w:hRule="exact" w:val="397"/>
          <w:jc w:val="center"/>
        </w:trPr>
        <w:tc>
          <w:tcPr>
            <w:tcW w:w="2811" w:type="dxa"/>
            <w:vMerge w:val="restart"/>
          </w:tcPr>
          <w:p w14:paraId="6B1D3F35"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2. Tipo quantità erogata</w:t>
            </w:r>
          </w:p>
          <w:p w14:paraId="5C0ECEE9" w14:textId="77777777" w:rsidR="00C4181D" w:rsidRPr="006B0CC2" w:rsidRDefault="00C4181D" w:rsidP="00366FBF">
            <w:pPr>
              <w:ind w:right="-1"/>
              <w:rPr>
                <w:rFonts w:ascii="Times New Roman" w:hAnsi="Times New Roman"/>
              </w:rPr>
            </w:pPr>
          </w:p>
        </w:tc>
        <w:tc>
          <w:tcPr>
            <w:tcW w:w="2813" w:type="dxa"/>
            <w:tcBorders>
              <w:top w:val="single" w:sz="4" w:space="0" w:color="000000"/>
              <w:bottom w:val="single" w:sz="4" w:space="0" w:color="000000"/>
              <w:right w:val="single" w:sz="4" w:space="0" w:color="000000"/>
            </w:tcBorders>
            <w:vAlign w:val="center"/>
          </w:tcPr>
          <w:p w14:paraId="3F24A7D2" w14:textId="77777777" w:rsidR="00C4181D" w:rsidRPr="006B0CC2" w:rsidRDefault="00C4181D" w:rsidP="00366FBF">
            <w:pPr>
              <w:spacing w:line="240" w:lineRule="auto"/>
              <w:ind w:right="-1"/>
              <w:jc w:val="center"/>
              <w:rPr>
                <w:rFonts w:ascii="Times New Roman" w:hAnsi="Times New Roman"/>
                <w:iCs/>
                <w:color w:val="000000"/>
              </w:rPr>
            </w:pPr>
            <w:r w:rsidRPr="006B0CC2">
              <w:rPr>
                <w:rFonts w:ascii="Times New Roman" w:hAnsi="Times New Roman"/>
                <w:iCs/>
                <w:color w:val="000000"/>
              </w:rPr>
              <w:t>1</w:t>
            </w:r>
          </w:p>
        </w:tc>
        <w:tc>
          <w:tcPr>
            <w:tcW w:w="3131" w:type="dxa"/>
            <w:tcBorders>
              <w:top w:val="single" w:sz="4" w:space="0" w:color="000000"/>
              <w:left w:val="single" w:sz="4" w:space="0" w:color="000000"/>
              <w:bottom w:val="single" w:sz="4" w:space="0" w:color="000000"/>
              <w:right w:val="single" w:sz="4" w:space="0" w:color="000000"/>
            </w:tcBorders>
            <w:vAlign w:val="center"/>
          </w:tcPr>
          <w:p w14:paraId="7C4701B2" w14:textId="77777777" w:rsidR="00C4181D" w:rsidRPr="006B0CC2" w:rsidRDefault="00C4181D" w:rsidP="00366FBF">
            <w:pPr>
              <w:autoSpaceDE w:val="0"/>
              <w:autoSpaceDN w:val="0"/>
              <w:adjustRightInd w:val="0"/>
              <w:rPr>
                <w:rFonts w:ascii="Times New Roman" w:hAnsi="Times New Roman"/>
              </w:rPr>
            </w:pPr>
            <w:r w:rsidRPr="006B0CC2">
              <w:rPr>
                <w:rFonts w:ascii="Times New Roman" w:hAnsi="Times New Roman"/>
              </w:rPr>
              <w:t>Unità posologiche</w:t>
            </w:r>
          </w:p>
        </w:tc>
      </w:tr>
      <w:tr w:rsidR="00C4181D" w:rsidRPr="006B0CC2" w14:paraId="3E10CA0D" w14:textId="77777777" w:rsidTr="006B0CC2">
        <w:trPr>
          <w:trHeight w:hRule="exact" w:val="397"/>
          <w:jc w:val="center"/>
        </w:trPr>
        <w:tc>
          <w:tcPr>
            <w:tcW w:w="2811" w:type="dxa"/>
            <w:vMerge/>
          </w:tcPr>
          <w:p w14:paraId="19D8E431" w14:textId="77777777" w:rsidR="00C4181D" w:rsidRPr="006B0CC2" w:rsidRDefault="00C4181D" w:rsidP="00366FBF">
            <w:pPr>
              <w:ind w:right="-1"/>
              <w:rPr>
                <w:rFonts w:ascii="Times New Roman" w:hAnsi="Times New Roman"/>
                <w:highlight w:val="green"/>
              </w:rPr>
            </w:pPr>
          </w:p>
        </w:tc>
        <w:tc>
          <w:tcPr>
            <w:tcW w:w="2813" w:type="dxa"/>
            <w:tcBorders>
              <w:top w:val="single" w:sz="4" w:space="0" w:color="000000"/>
              <w:bottom w:val="single" w:sz="4" w:space="0" w:color="000000"/>
              <w:right w:val="single" w:sz="4" w:space="0" w:color="000000"/>
            </w:tcBorders>
            <w:vAlign w:val="center"/>
          </w:tcPr>
          <w:p w14:paraId="30B6F17C" w14:textId="77777777" w:rsidR="00C4181D" w:rsidRPr="006B0CC2" w:rsidRDefault="00C4181D" w:rsidP="00366FBF">
            <w:pPr>
              <w:spacing w:line="240" w:lineRule="auto"/>
              <w:ind w:right="-1"/>
              <w:jc w:val="center"/>
              <w:rPr>
                <w:rFonts w:ascii="Times New Roman" w:hAnsi="Times New Roman"/>
                <w:iCs/>
                <w:color w:val="000000"/>
              </w:rPr>
            </w:pPr>
            <w:r w:rsidRPr="006B0CC2">
              <w:rPr>
                <w:rFonts w:ascii="Times New Roman" w:hAnsi="Times New Roman"/>
                <w:iCs/>
                <w:color w:val="000000"/>
              </w:rPr>
              <w:t>2</w:t>
            </w:r>
          </w:p>
        </w:tc>
        <w:tc>
          <w:tcPr>
            <w:tcW w:w="3131" w:type="dxa"/>
            <w:tcBorders>
              <w:top w:val="single" w:sz="4" w:space="0" w:color="000000"/>
              <w:left w:val="single" w:sz="4" w:space="0" w:color="000000"/>
              <w:bottom w:val="single" w:sz="4" w:space="0" w:color="000000"/>
              <w:right w:val="single" w:sz="4" w:space="0" w:color="000000"/>
            </w:tcBorders>
            <w:vAlign w:val="center"/>
          </w:tcPr>
          <w:p w14:paraId="755AF909" w14:textId="77777777" w:rsidR="00C4181D" w:rsidRPr="006B0CC2" w:rsidRDefault="00C4181D" w:rsidP="00366FBF">
            <w:pPr>
              <w:autoSpaceDE w:val="0"/>
              <w:autoSpaceDN w:val="0"/>
              <w:adjustRightInd w:val="0"/>
              <w:rPr>
                <w:rFonts w:ascii="Times New Roman" w:hAnsi="Times New Roman"/>
              </w:rPr>
            </w:pPr>
            <w:r w:rsidRPr="006B0CC2">
              <w:rPr>
                <w:rFonts w:ascii="Times New Roman" w:hAnsi="Times New Roman"/>
              </w:rPr>
              <w:t>Confezioni</w:t>
            </w:r>
          </w:p>
        </w:tc>
      </w:tr>
      <w:tr w:rsidR="00C4181D" w:rsidRPr="001627E2" w14:paraId="6BADEBC9" w14:textId="77777777" w:rsidTr="006B0CC2">
        <w:trPr>
          <w:trHeight w:hRule="exact" w:val="397"/>
          <w:jc w:val="center"/>
        </w:trPr>
        <w:tc>
          <w:tcPr>
            <w:tcW w:w="2811" w:type="dxa"/>
            <w:vMerge/>
            <w:tcBorders>
              <w:bottom w:val="single" w:sz="4" w:space="0" w:color="000000"/>
            </w:tcBorders>
          </w:tcPr>
          <w:p w14:paraId="25243143" w14:textId="77777777" w:rsidR="00C4181D" w:rsidRPr="00821DA3" w:rsidRDefault="00C4181D" w:rsidP="00366FBF">
            <w:pPr>
              <w:ind w:right="-1"/>
              <w:rPr>
                <w:rFonts w:ascii="Times New Roman" w:hAnsi="Times New Roman"/>
                <w:i/>
                <w:highlight w:val="green"/>
              </w:rPr>
            </w:pPr>
          </w:p>
        </w:tc>
        <w:tc>
          <w:tcPr>
            <w:tcW w:w="2813" w:type="dxa"/>
            <w:tcBorders>
              <w:top w:val="single" w:sz="4" w:space="0" w:color="000000"/>
              <w:bottom w:val="single" w:sz="4" w:space="0" w:color="000000"/>
              <w:right w:val="single" w:sz="4" w:space="0" w:color="000000"/>
            </w:tcBorders>
            <w:vAlign w:val="center"/>
          </w:tcPr>
          <w:p w14:paraId="78829753" w14:textId="77777777" w:rsidR="00C4181D" w:rsidRPr="00C4181D" w:rsidRDefault="00C4181D" w:rsidP="00366FBF">
            <w:pPr>
              <w:spacing w:line="240" w:lineRule="auto"/>
              <w:ind w:right="-1"/>
              <w:jc w:val="center"/>
              <w:rPr>
                <w:rFonts w:ascii="Times New Roman" w:hAnsi="Times New Roman"/>
                <w:i/>
                <w:iCs/>
                <w:color w:val="000000"/>
              </w:rPr>
            </w:pPr>
            <w:r w:rsidRPr="00C4181D">
              <w:rPr>
                <w:rFonts w:ascii="Times New Roman" w:hAnsi="Times New Roman"/>
                <w:i/>
                <w:iCs/>
                <w:color w:val="000000"/>
              </w:rPr>
              <w:t>3</w:t>
            </w:r>
          </w:p>
        </w:tc>
        <w:tc>
          <w:tcPr>
            <w:tcW w:w="3131" w:type="dxa"/>
            <w:tcBorders>
              <w:top w:val="single" w:sz="4" w:space="0" w:color="000000"/>
              <w:left w:val="single" w:sz="4" w:space="0" w:color="000000"/>
              <w:bottom w:val="single" w:sz="4" w:space="0" w:color="000000"/>
              <w:right w:val="single" w:sz="4" w:space="0" w:color="000000"/>
            </w:tcBorders>
            <w:vAlign w:val="center"/>
          </w:tcPr>
          <w:p w14:paraId="44F45000" w14:textId="77777777" w:rsidR="00C4181D" w:rsidRPr="00C4181D" w:rsidRDefault="00C4181D" w:rsidP="00C4181D">
            <w:pPr>
              <w:autoSpaceDE w:val="0"/>
              <w:autoSpaceDN w:val="0"/>
              <w:adjustRightInd w:val="0"/>
              <w:rPr>
                <w:rFonts w:ascii="Times New Roman" w:hAnsi="Times New Roman"/>
                <w:i/>
              </w:rPr>
            </w:pPr>
            <w:r w:rsidRPr="00C4181D">
              <w:rPr>
                <w:rFonts w:ascii="Times New Roman" w:hAnsi="Times New Roman"/>
                <w:i/>
              </w:rPr>
              <w:t xml:space="preserve"> </w:t>
            </w:r>
            <w:r>
              <w:rPr>
                <w:rFonts w:ascii="Times New Roman" w:hAnsi="Times New Roman"/>
                <w:i/>
              </w:rPr>
              <w:t>L</w:t>
            </w:r>
            <w:r w:rsidRPr="00C4181D">
              <w:rPr>
                <w:rFonts w:ascii="Times New Roman" w:hAnsi="Times New Roman"/>
                <w:i/>
              </w:rPr>
              <w:t>itri</w:t>
            </w:r>
          </w:p>
        </w:tc>
      </w:tr>
    </w:tbl>
    <w:p w14:paraId="0A3B6B6B" w14:textId="77777777" w:rsidR="001627E2" w:rsidRPr="001627E2" w:rsidRDefault="00A56AB0" w:rsidP="00EA3612">
      <w:pPr>
        <w:pStyle w:val="Titolo2"/>
      </w:pPr>
      <w:r>
        <w:br w:type="page"/>
      </w:r>
      <w:bookmarkStart w:id="131" w:name="_Toc526859960"/>
      <w:r w:rsidR="001627E2" w:rsidRPr="001627E2">
        <w:lastRenderedPageBreak/>
        <w:t>Flusso per il Controllo di Gestione</w:t>
      </w:r>
      <w:bookmarkEnd w:id="131"/>
    </w:p>
    <w:p w14:paraId="2494A2D7" w14:textId="77777777" w:rsidR="001627E2" w:rsidRPr="00C42390"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di dettaglio </w:t>
      </w:r>
      <w:r w:rsidR="001627E2" w:rsidRPr="00C42390">
        <w:rPr>
          <w:rFonts w:ascii="Times New Roman" w:hAnsi="Times New Roman"/>
        </w:rPr>
        <w:t>delle prescrizioni farmaceutiche</w:t>
      </w:r>
      <w:r w:rsidR="001627E2" w:rsidRPr="001627E2">
        <w:rPr>
          <w:rFonts w:ascii="Times New Roman" w:hAnsi="Times New Roman"/>
        </w:rPr>
        <w:t xml:space="preserve"> necessari al </w:t>
      </w:r>
      <w:r>
        <w:rPr>
          <w:rFonts w:ascii="Times New Roman" w:hAnsi="Times New Roman"/>
        </w:rPr>
        <w:tab/>
      </w:r>
      <w:r w:rsidR="001627E2" w:rsidRPr="001627E2">
        <w:rPr>
          <w:rFonts w:ascii="Times New Roman" w:hAnsi="Times New Roman"/>
        </w:rPr>
        <w:t xml:space="preserve">sistema di controllo di gestione della </w:t>
      </w:r>
      <w:r w:rsidR="001627E2" w:rsidRPr="00C42390">
        <w:rPr>
          <w:rFonts w:ascii="Times New Roman" w:hAnsi="Times New Roman"/>
        </w:rPr>
        <w:t>ASL.</w:t>
      </w:r>
    </w:p>
    <w:p w14:paraId="7537EA12" w14:textId="77777777" w:rsidR="001627E2" w:rsidRPr="001627E2" w:rsidRDefault="00C62FFF" w:rsidP="00C62FFF">
      <w:pPr>
        <w:tabs>
          <w:tab w:val="left" w:pos="567"/>
        </w:tabs>
        <w:spacing w:before="120"/>
        <w:ind w:right="-1"/>
        <w:jc w:val="both"/>
        <w:rPr>
          <w:rFonts w:ascii="Times New Roman" w:hAnsi="Times New Roman"/>
        </w:rPr>
      </w:pPr>
      <w:r w:rsidRPr="00C42390">
        <w:rPr>
          <w:rFonts w:ascii="Times New Roman" w:hAnsi="Times New Roman"/>
        </w:rPr>
        <w:tab/>
      </w:r>
      <w:r w:rsidR="001627E2" w:rsidRPr="00C42390">
        <w:rPr>
          <w:rFonts w:ascii="Times New Roman" w:hAnsi="Times New Roman"/>
        </w:rPr>
        <w:t>L’export di tale fi</w:t>
      </w:r>
      <w:r w:rsidR="00402495">
        <w:rPr>
          <w:rFonts w:ascii="Times New Roman" w:hAnsi="Times New Roman"/>
        </w:rPr>
        <w:t>le è effettuato dalla funzione “</w:t>
      </w:r>
      <w:r w:rsidR="001627E2" w:rsidRPr="00C42390">
        <w:rPr>
          <w:rFonts w:ascii="Times New Roman" w:hAnsi="Times New Roman"/>
        </w:rPr>
        <w:t>Produrre Prescrizioni per Controllo di Gestione</w:t>
      </w:r>
      <w:r w:rsidR="00402495">
        <w:rPr>
          <w:rFonts w:ascii="Times New Roman" w:hAnsi="Times New Roman"/>
        </w:rPr>
        <w:t>”.</w:t>
      </w:r>
    </w:p>
    <w:p w14:paraId="7D1B97D1"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332"/>
        <w:gridCol w:w="567"/>
        <w:gridCol w:w="567"/>
        <w:gridCol w:w="568"/>
        <w:gridCol w:w="1203"/>
        <w:gridCol w:w="993"/>
        <w:gridCol w:w="992"/>
      </w:tblGrid>
      <w:tr w:rsidR="00136534" w:rsidRPr="001627E2" w14:paraId="5F1A8EFA" w14:textId="77777777" w:rsidTr="007F6FB5">
        <w:trPr>
          <w:tblHeader/>
          <w:jc w:val="center"/>
        </w:trPr>
        <w:tc>
          <w:tcPr>
            <w:tcW w:w="1771" w:type="dxa"/>
            <w:vMerge w:val="restart"/>
            <w:shd w:val="clear" w:color="auto" w:fill="F2F2F2"/>
            <w:vAlign w:val="bottom"/>
          </w:tcPr>
          <w:p w14:paraId="269C20B1"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Campo</w:t>
            </w:r>
          </w:p>
        </w:tc>
        <w:tc>
          <w:tcPr>
            <w:tcW w:w="3332" w:type="dxa"/>
            <w:vMerge w:val="restart"/>
            <w:shd w:val="clear" w:color="auto" w:fill="F2F2F2"/>
            <w:vAlign w:val="bottom"/>
          </w:tcPr>
          <w:p w14:paraId="4E9EF234"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Descrizione</w:t>
            </w:r>
          </w:p>
        </w:tc>
        <w:tc>
          <w:tcPr>
            <w:tcW w:w="567" w:type="dxa"/>
            <w:vMerge w:val="restart"/>
            <w:shd w:val="clear" w:color="auto" w:fill="F2F2F2"/>
            <w:vAlign w:val="bottom"/>
          </w:tcPr>
          <w:p w14:paraId="42BE8ECE"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Tipo</w:t>
            </w:r>
          </w:p>
        </w:tc>
        <w:tc>
          <w:tcPr>
            <w:tcW w:w="1135" w:type="dxa"/>
            <w:gridSpan w:val="2"/>
            <w:tcBorders>
              <w:bottom w:val="single" w:sz="4" w:space="0" w:color="auto"/>
            </w:tcBorders>
            <w:shd w:val="clear" w:color="auto" w:fill="F2F2F2"/>
            <w:vAlign w:val="bottom"/>
          </w:tcPr>
          <w:p w14:paraId="23794D7A"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Posizione</w:t>
            </w:r>
          </w:p>
        </w:tc>
        <w:tc>
          <w:tcPr>
            <w:tcW w:w="1203" w:type="dxa"/>
            <w:vMerge w:val="restart"/>
            <w:shd w:val="clear" w:color="auto" w:fill="F2F2F2"/>
            <w:vAlign w:val="bottom"/>
          </w:tcPr>
          <w:p w14:paraId="7F9E1696"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Lunghezza</w:t>
            </w:r>
          </w:p>
        </w:tc>
        <w:tc>
          <w:tcPr>
            <w:tcW w:w="993" w:type="dxa"/>
            <w:vMerge w:val="restart"/>
            <w:shd w:val="clear" w:color="auto" w:fill="F2F2F2"/>
            <w:vAlign w:val="bottom"/>
          </w:tcPr>
          <w:p w14:paraId="6ED56D74"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vAlign w:val="bottom"/>
          </w:tcPr>
          <w:p w14:paraId="0CD4E9D0"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Vincolo</w:t>
            </w:r>
          </w:p>
        </w:tc>
      </w:tr>
      <w:tr w:rsidR="00136534" w:rsidRPr="001627E2" w14:paraId="2C05C4DC" w14:textId="77777777" w:rsidTr="007F6FB5">
        <w:trPr>
          <w:trHeight w:val="317"/>
          <w:tblHeader/>
          <w:jc w:val="center"/>
        </w:trPr>
        <w:tc>
          <w:tcPr>
            <w:tcW w:w="1771" w:type="dxa"/>
            <w:vMerge/>
            <w:shd w:val="clear" w:color="auto" w:fill="D9D9D9"/>
            <w:vAlign w:val="bottom"/>
          </w:tcPr>
          <w:p w14:paraId="18EBF26D" w14:textId="77777777" w:rsidR="00136534" w:rsidRPr="001627E2" w:rsidRDefault="00136534" w:rsidP="007F6FB5">
            <w:pPr>
              <w:spacing w:line="240" w:lineRule="auto"/>
              <w:ind w:right="-1"/>
              <w:rPr>
                <w:rFonts w:ascii="Times New Roman" w:hAnsi="Times New Roman"/>
                <w:b/>
                <w:i/>
              </w:rPr>
            </w:pPr>
          </w:p>
        </w:tc>
        <w:tc>
          <w:tcPr>
            <w:tcW w:w="3332" w:type="dxa"/>
            <w:vMerge/>
            <w:shd w:val="clear" w:color="auto" w:fill="D9D9D9"/>
            <w:vAlign w:val="bottom"/>
          </w:tcPr>
          <w:p w14:paraId="2EBFFEC3" w14:textId="77777777" w:rsidR="00136534" w:rsidRPr="001627E2" w:rsidRDefault="00136534" w:rsidP="007F6FB5">
            <w:pPr>
              <w:spacing w:line="240" w:lineRule="auto"/>
              <w:ind w:right="-1"/>
              <w:rPr>
                <w:rFonts w:ascii="Times New Roman" w:hAnsi="Times New Roman"/>
                <w:b/>
                <w:i/>
              </w:rPr>
            </w:pPr>
          </w:p>
        </w:tc>
        <w:tc>
          <w:tcPr>
            <w:tcW w:w="567" w:type="dxa"/>
            <w:vMerge/>
            <w:shd w:val="clear" w:color="auto" w:fill="D9D9D9"/>
            <w:vAlign w:val="bottom"/>
          </w:tcPr>
          <w:p w14:paraId="169D5D67" w14:textId="77777777" w:rsidR="00136534" w:rsidRPr="001627E2" w:rsidRDefault="00136534" w:rsidP="007F6FB5">
            <w:pPr>
              <w:spacing w:line="240" w:lineRule="auto"/>
              <w:ind w:right="-1"/>
              <w:jc w:val="center"/>
              <w:rPr>
                <w:rFonts w:ascii="Times New Roman" w:hAnsi="Times New Roman"/>
                <w:b/>
                <w:i/>
              </w:rPr>
            </w:pPr>
          </w:p>
        </w:tc>
        <w:tc>
          <w:tcPr>
            <w:tcW w:w="567" w:type="dxa"/>
            <w:shd w:val="clear" w:color="auto" w:fill="F2F2F2"/>
            <w:vAlign w:val="bottom"/>
          </w:tcPr>
          <w:p w14:paraId="2E14F4BD"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Da</w:t>
            </w:r>
          </w:p>
        </w:tc>
        <w:tc>
          <w:tcPr>
            <w:tcW w:w="568" w:type="dxa"/>
            <w:shd w:val="clear" w:color="auto" w:fill="F2F2F2"/>
            <w:vAlign w:val="bottom"/>
          </w:tcPr>
          <w:p w14:paraId="74FDB29A"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a</w:t>
            </w:r>
          </w:p>
        </w:tc>
        <w:tc>
          <w:tcPr>
            <w:tcW w:w="1203" w:type="dxa"/>
            <w:vMerge/>
            <w:shd w:val="clear" w:color="auto" w:fill="D9D9D9"/>
            <w:vAlign w:val="bottom"/>
          </w:tcPr>
          <w:p w14:paraId="43B9A3C6" w14:textId="77777777" w:rsidR="00136534" w:rsidRPr="001627E2" w:rsidRDefault="00136534" w:rsidP="007F6FB5">
            <w:pPr>
              <w:spacing w:line="240" w:lineRule="auto"/>
              <w:ind w:right="-1"/>
              <w:jc w:val="center"/>
              <w:rPr>
                <w:rFonts w:ascii="Times New Roman" w:hAnsi="Times New Roman"/>
                <w:b/>
                <w:i/>
              </w:rPr>
            </w:pPr>
          </w:p>
        </w:tc>
        <w:tc>
          <w:tcPr>
            <w:tcW w:w="993" w:type="dxa"/>
            <w:vMerge/>
            <w:shd w:val="clear" w:color="auto" w:fill="D9D9D9"/>
            <w:vAlign w:val="bottom"/>
          </w:tcPr>
          <w:p w14:paraId="43CCB713" w14:textId="77777777" w:rsidR="00136534" w:rsidRPr="001627E2" w:rsidRDefault="00136534" w:rsidP="007F6FB5">
            <w:pPr>
              <w:spacing w:line="240" w:lineRule="auto"/>
              <w:ind w:right="-1"/>
              <w:rPr>
                <w:rFonts w:ascii="Times New Roman" w:hAnsi="Times New Roman"/>
                <w:b/>
                <w:i/>
              </w:rPr>
            </w:pPr>
          </w:p>
        </w:tc>
        <w:tc>
          <w:tcPr>
            <w:tcW w:w="992" w:type="dxa"/>
            <w:vMerge/>
            <w:shd w:val="clear" w:color="auto" w:fill="D9D9D9"/>
            <w:vAlign w:val="bottom"/>
          </w:tcPr>
          <w:p w14:paraId="1F982D12" w14:textId="77777777" w:rsidR="00136534" w:rsidRPr="001627E2" w:rsidRDefault="00136534" w:rsidP="007F6FB5">
            <w:pPr>
              <w:spacing w:line="240" w:lineRule="auto"/>
              <w:ind w:right="-1"/>
              <w:rPr>
                <w:rFonts w:ascii="Times New Roman" w:hAnsi="Times New Roman"/>
                <w:b/>
                <w:i/>
              </w:rPr>
            </w:pPr>
          </w:p>
        </w:tc>
      </w:tr>
      <w:tr w:rsidR="00136534" w:rsidRPr="00E80585" w14:paraId="5A9006DD" w14:textId="77777777" w:rsidTr="007F6FB5">
        <w:trPr>
          <w:trHeight w:val="454"/>
          <w:jc w:val="center"/>
        </w:trPr>
        <w:tc>
          <w:tcPr>
            <w:tcW w:w="1771" w:type="dxa"/>
          </w:tcPr>
          <w:p w14:paraId="745E0409"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Nazionale USL</w:t>
            </w:r>
          </w:p>
        </w:tc>
        <w:tc>
          <w:tcPr>
            <w:tcW w:w="3332" w:type="dxa"/>
          </w:tcPr>
          <w:p w14:paraId="55CDBE7C"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Codice Nazionale della struttura erogatrice</w:t>
            </w:r>
          </w:p>
        </w:tc>
        <w:tc>
          <w:tcPr>
            <w:tcW w:w="567" w:type="dxa"/>
          </w:tcPr>
          <w:p w14:paraId="51118691"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28645B9E"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1</w:t>
            </w:r>
          </w:p>
        </w:tc>
        <w:tc>
          <w:tcPr>
            <w:tcW w:w="568" w:type="dxa"/>
          </w:tcPr>
          <w:p w14:paraId="2D1B884D"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6</w:t>
            </w:r>
          </w:p>
        </w:tc>
        <w:tc>
          <w:tcPr>
            <w:tcW w:w="1203" w:type="dxa"/>
          </w:tcPr>
          <w:p w14:paraId="1448CBE4"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6</w:t>
            </w:r>
          </w:p>
        </w:tc>
        <w:tc>
          <w:tcPr>
            <w:tcW w:w="993" w:type="dxa"/>
            <w:vAlign w:val="bottom"/>
          </w:tcPr>
          <w:p w14:paraId="47C29C1B"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0FEB8D15" w14:textId="77777777" w:rsidR="00136534" w:rsidRPr="00E80585" w:rsidRDefault="00136534" w:rsidP="007F6FB5">
            <w:pPr>
              <w:spacing w:line="240" w:lineRule="auto"/>
              <w:ind w:right="-1"/>
              <w:rPr>
                <w:rFonts w:ascii="Times New Roman" w:hAnsi="Times New Roman"/>
                <w:highlight w:val="yellow"/>
              </w:rPr>
            </w:pPr>
          </w:p>
        </w:tc>
      </w:tr>
      <w:tr w:rsidR="00136534" w:rsidRPr="00E80585" w14:paraId="4CD6648C" w14:textId="77777777" w:rsidTr="007F6FB5">
        <w:trPr>
          <w:jc w:val="center"/>
        </w:trPr>
        <w:tc>
          <w:tcPr>
            <w:tcW w:w="1771" w:type="dxa"/>
          </w:tcPr>
          <w:p w14:paraId="62643AE1"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Distretto farmacia</w:t>
            </w:r>
          </w:p>
        </w:tc>
        <w:tc>
          <w:tcPr>
            <w:tcW w:w="3332" w:type="dxa"/>
          </w:tcPr>
          <w:p w14:paraId="3A33A779"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Distretto della struttura erogatrice (farmacia)</w:t>
            </w:r>
          </w:p>
        </w:tc>
        <w:tc>
          <w:tcPr>
            <w:tcW w:w="567" w:type="dxa"/>
          </w:tcPr>
          <w:p w14:paraId="6AACAFB6"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7DDDC263"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7</w:t>
            </w:r>
          </w:p>
        </w:tc>
        <w:tc>
          <w:tcPr>
            <w:tcW w:w="568" w:type="dxa"/>
          </w:tcPr>
          <w:p w14:paraId="3F775809"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8</w:t>
            </w:r>
          </w:p>
        </w:tc>
        <w:tc>
          <w:tcPr>
            <w:tcW w:w="1203" w:type="dxa"/>
          </w:tcPr>
          <w:p w14:paraId="607925B6"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2</w:t>
            </w:r>
          </w:p>
        </w:tc>
        <w:tc>
          <w:tcPr>
            <w:tcW w:w="993" w:type="dxa"/>
            <w:vAlign w:val="bottom"/>
          </w:tcPr>
          <w:p w14:paraId="22A8AC28"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3BE149BB" w14:textId="77777777" w:rsidR="00136534" w:rsidRPr="00E80585" w:rsidRDefault="00136534" w:rsidP="007F6FB5">
            <w:pPr>
              <w:spacing w:line="240" w:lineRule="auto"/>
              <w:ind w:right="-1"/>
              <w:rPr>
                <w:rFonts w:ascii="Times New Roman" w:hAnsi="Times New Roman"/>
                <w:highlight w:val="yellow"/>
              </w:rPr>
            </w:pPr>
          </w:p>
        </w:tc>
      </w:tr>
      <w:tr w:rsidR="00136534" w:rsidRPr="00A15D2A" w14:paraId="1211B3EF" w14:textId="77777777" w:rsidTr="007F6FB5">
        <w:trPr>
          <w:trHeight w:val="609"/>
          <w:jc w:val="center"/>
        </w:trPr>
        <w:tc>
          <w:tcPr>
            <w:tcW w:w="1771" w:type="dxa"/>
          </w:tcPr>
          <w:p w14:paraId="57DC31FD"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Provinciale</w:t>
            </w:r>
          </w:p>
        </w:tc>
        <w:tc>
          <w:tcPr>
            <w:tcW w:w="3332" w:type="dxa"/>
          </w:tcPr>
          <w:p w14:paraId="35769CAA"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regionale struttura erogatrice (farmacia)</w:t>
            </w:r>
          </w:p>
        </w:tc>
        <w:tc>
          <w:tcPr>
            <w:tcW w:w="567" w:type="dxa"/>
          </w:tcPr>
          <w:p w14:paraId="2264F2DC"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15C5B83E"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9</w:t>
            </w:r>
          </w:p>
        </w:tc>
        <w:tc>
          <w:tcPr>
            <w:tcW w:w="568" w:type="dxa"/>
          </w:tcPr>
          <w:p w14:paraId="5D39DF97"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12</w:t>
            </w:r>
          </w:p>
        </w:tc>
        <w:tc>
          <w:tcPr>
            <w:tcW w:w="1203" w:type="dxa"/>
          </w:tcPr>
          <w:p w14:paraId="10437F1F"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4</w:t>
            </w:r>
          </w:p>
        </w:tc>
        <w:tc>
          <w:tcPr>
            <w:tcW w:w="993" w:type="dxa"/>
            <w:vAlign w:val="bottom"/>
          </w:tcPr>
          <w:p w14:paraId="087084E2" w14:textId="77777777" w:rsidR="00136534" w:rsidRPr="00402495" w:rsidRDefault="00136534" w:rsidP="007F6FB5">
            <w:pPr>
              <w:spacing w:before="80" w:line="240" w:lineRule="auto"/>
              <w:ind w:right="-1"/>
              <w:rPr>
                <w:rFonts w:ascii="Times New Roman" w:hAnsi="Times New Roman"/>
              </w:rPr>
            </w:pPr>
          </w:p>
        </w:tc>
        <w:tc>
          <w:tcPr>
            <w:tcW w:w="992" w:type="dxa"/>
            <w:vAlign w:val="bottom"/>
          </w:tcPr>
          <w:p w14:paraId="5FA6838D" w14:textId="77777777" w:rsidR="00136534" w:rsidRPr="00402495" w:rsidRDefault="00136534" w:rsidP="007F6FB5">
            <w:pPr>
              <w:spacing w:before="80" w:line="240" w:lineRule="auto"/>
              <w:ind w:right="-1"/>
              <w:rPr>
                <w:rFonts w:ascii="Times New Roman" w:hAnsi="Times New Roman"/>
              </w:rPr>
            </w:pPr>
          </w:p>
        </w:tc>
      </w:tr>
      <w:tr w:rsidR="00136534" w:rsidRPr="001627E2" w14:paraId="28C9CDC8" w14:textId="77777777" w:rsidTr="007F6FB5">
        <w:trPr>
          <w:jc w:val="center"/>
        </w:trPr>
        <w:tc>
          <w:tcPr>
            <w:tcW w:w="1771" w:type="dxa"/>
          </w:tcPr>
          <w:p w14:paraId="4C30870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Medico prescrittore</w:t>
            </w:r>
          </w:p>
        </w:tc>
        <w:tc>
          <w:tcPr>
            <w:tcW w:w="3332" w:type="dxa"/>
          </w:tcPr>
          <w:p w14:paraId="7CB90203"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regionale o fiscale del medico</w:t>
            </w:r>
          </w:p>
        </w:tc>
        <w:tc>
          <w:tcPr>
            <w:tcW w:w="567" w:type="dxa"/>
          </w:tcPr>
          <w:p w14:paraId="608F319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06D40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13</w:t>
            </w:r>
          </w:p>
        </w:tc>
        <w:tc>
          <w:tcPr>
            <w:tcW w:w="568" w:type="dxa"/>
          </w:tcPr>
          <w:p w14:paraId="2A520F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w:t>
            </w:r>
          </w:p>
        </w:tc>
        <w:tc>
          <w:tcPr>
            <w:tcW w:w="1203" w:type="dxa"/>
          </w:tcPr>
          <w:p w14:paraId="292A91C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612729B3"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 xml:space="preserve"> </w:t>
            </w:r>
          </w:p>
        </w:tc>
        <w:tc>
          <w:tcPr>
            <w:tcW w:w="992" w:type="dxa"/>
            <w:vAlign w:val="bottom"/>
          </w:tcPr>
          <w:p w14:paraId="3677B0E3" w14:textId="77777777" w:rsidR="00136534" w:rsidRPr="00402495" w:rsidRDefault="00136534" w:rsidP="007F6FB5">
            <w:pPr>
              <w:spacing w:line="240" w:lineRule="auto"/>
              <w:ind w:right="-1"/>
              <w:rPr>
                <w:rFonts w:ascii="Times New Roman" w:hAnsi="Times New Roman"/>
              </w:rPr>
            </w:pPr>
          </w:p>
        </w:tc>
      </w:tr>
      <w:tr w:rsidR="00136534" w:rsidRPr="001627E2" w14:paraId="65FDC96F" w14:textId="77777777" w:rsidTr="007F6FB5">
        <w:trPr>
          <w:jc w:val="center"/>
        </w:trPr>
        <w:tc>
          <w:tcPr>
            <w:tcW w:w="1771" w:type="dxa"/>
          </w:tcPr>
          <w:p w14:paraId="60E838E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Cognome assistibile</w:t>
            </w:r>
          </w:p>
        </w:tc>
        <w:tc>
          <w:tcPr>
            <w:tcW w:w="3332" w:type="dxa"/>
          </w:tcPr>
          <w:p w14:paraId="47DC38E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Cognome assistibile</w:t>
            </w:r>
          </w:p>
        </w:tc>
        <w:tc>
          <w:tcPr>
            <w:tcW w:w="567" w:type="dxa"/>
          </w:tcPr>
          <w:p w14:paraId="667F01B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1713AC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w:t>
            </w:r>
          </w:p>
        </w:tc>
        <w:tc>
          <w:tcPr>
            <w:tcW w:w="568" w:type="dxa"/>
          </w:tcPr>
          <w:p w14:paraId="5FE966D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108</w:t>
            </w:r>
          </w:p>
        </w:tc>
        <w:tc>
          <w:tcPr>
            <w:tcW w:w="1203" w:type="dxa"/>
          </w:tcPr>
          <w:p w14:paraId="181C4CC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80</w:t>
            </w:r>
          </w:p>
        </w:tc>
        <w:tc>
          <w:tcPr>
            <w:tcW w:w="993" w:type="dxa"/>
            <w:vAlign w:val="bottom"/>
          </w:tcPr>
          <w:p w14:paraId="10BA715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B9B0AE5" w14:textId="77777777" w:rsidR="00136534" w:rsidRPr="00402495" w:rsidRDefault="00136534" w:rsidP="007F6FB5">
            <w:pPr>
              <w:spacing w:line="240" w:lineRule="auto"/>
              <w:ind w:right="-1"/>
              <w:rPr>
                <w:rFonts w:ascii="Times New Roman" w:hAnsi="Times New Roman"/>
              </w:rPr>
            </w:pPr>
          </w:p>
        </w:tc>
      </w:tr>
      <w:tr w:rsidR="00136534" w:rsidRPr="001627E2" w14:paraId="3F3044A7" w14:textId="77777777" w:rsidTr="007F6FB5">
        <w:trPr>
          <w:jc w:val="center"/>
        </w:trPr>
        <w:tc>
          <w:tcPr>
            <w:tcW w:w="1771" w:type="dxa"/>
          </w:tcPr>
          <w:p w14:paraId="542583C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Nome assistibile</w:t>
            </w:r>
          </w:p>
        </w:tc>
        <w:tc>
          <w:tcPr>
            <w:tcW w:w="3332" w:type="dxa"/>
          </w:tcPr>
          <w:p w14:paraId="3E3D956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Nome assistibile</w:t>
            </w:r>
          </w:p>
        </w:tc>
        <w:tc>
          <w:tcPr>
            <w:tcW w:w="567" w:type="dxa"/>
          </w:tcPr>
          <w:p w14:paraId="5B99730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8DE888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109</w:t>
            </w:r>
          </w:p>
        </w:tc>
        <w:tc>
          <w:tcPr>
            <w:tcW w:w="568" w:type="dxa"/>
          </w:tcPr>
          <w:p w14:paraId="7C2819E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188</w:t>
            </w:r>
          </w:p>
        </w:tc>
        <w:tc>
          <w:tcPr>
            <w:tcW w:w="1203" w:type="dxa"/>
          </w:tcPr>
          <w:p w14:paraId="297686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80</w:t>
            </w:r>
          </w:p>
        </w:tc>
        <w:tc>
          <w:tcPr>
            <w:tcW w:w="993" w:type="dxa"/>
            <w:vAlign w:val="bottom"/>
          </w:tcPr>
          <w:p w14:paraId="43170AD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6074007" w14:textId="77777777" w:rsidR="00136534" w:rsidRPr="00402495" w:rsidRDefault="00136534" w:rsidP="007F6FB5">
            <w:pPr>
              <w:spacing w:line="240" w:lineRule="auto"/>
              <w:ind w:right="-1"/>
              <w:rPr>
                <w:rFonts w:ascii="Times New Roman" w:hAnsi="Times New Roman"/>
              </w:rPr>
            </w:pPr>
          </w:p>
        </w:tc>
      </w:tr>
      <w:tr w:rsidR="00136534" w:rsidRPr="001627E2" w14:paraId="66465C7B" w14:textId="77777777" w:rsidTr="007F6FB5">
        <w:trPr>
          <w:jc w:val="center"/>
        </w:trPr>
        <w:tc>
          <w:tcPr>
            <w:tcW w:w="1771" w:type="dxa"/>
          </w:tcPr>
          <w:p w14:paraId="39C69B0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sanitario assistibile</w:t>
            </w:r>
          </w:p>
        </w:tc>
        <w:tc>
          <w:tcPr>
            <w:tcW w:w="3332" w:type="dxa"/>
          </w:tcPr>
          <w:p w14:paraId="133625A6"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sanitario regionale dell’assistibile</w:t>
            </w:r>
          </w:p>
        </w:tc>
        <w:tc>
          <w:tcPr>
            <w:tcW w:w="567" w:type="dxa"/>
          </w:tcPr>
          <w:p w14:paraId="1F4F1D6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928F3C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189</w:t>
            </w:r>
          </w:p>
        </w:tc>
        <w:tc>
          <w:tcPr>
            <w:tcW w:w="568" w:type="dxa"/>
          </w:tcPr>
          <w:p w14:paraId="731D0BE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204</w:t>
            </w:r>
          </w:p>
        </w:tc>
        <w:tc>
          <w:tcPr>
            <w:tcW w:w="1203" w:type="dxa"/>
          </w:tcPr>
          <w:p w14:paraId="3C5FA63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3C78767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4651E3F" w14:textId="77777777" w:rsidR="00136534" w:rsidRPr="00402495" w:rsidRDefault="00136534" w:rsidP="007F6FB5">
            <w:pPr>
              <w:spacing w:line="240" w:lineRule="auto"/>
              <w:ind w:right="-1"/>
              <w:rPr>
                <w:rFonts w:ascii="Times New Roman" w:hAnsi="Times New Roman"/>
              </w:rPr>
            </w:pPr>
          </w:p>
        </w:tc>
      </w:tr>
      <w:tr w:rsidR="00136534" w:rsidRPr="001627E2" w14:paraId="4FD5E5B1" w14:textId="77777777" w:rsidTr="007F6FB5">
        <w:trPr>
          <w:jc w:val="center"/>
        </w:trPr>
        <w:tc>
          <w:tcPr>
            <w:tcW w:w="1771" w:type="dxa"/>
          </w:tcPr>
          <w:p w14:paraId="3456D5C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fiscale assistibile</w:t>
            </w:r>
          </w:p>
        </w:tc>
        <w:tc>
          <w:tcPr>
            <w:tcW w:w="3332" w:type="dxa"/>
          </w:tcPr>
          <w:p w14:paraId="025490EF"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fiscale dell’utente</w:t>
            </w:r>
          </w:p>
        </w:tc>
        <w:tc>
          <w:tcPr>
            <w:tcW w:w="567" w:type="dxa"/>
          </w:tcPr>
          <w:p w14:paraId="0148DF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3B48C3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205</w:t>
            </w:r>
          </w:p>
        </w:tc>
        <w:tc>
          <w:tcPr>
            <w:tcW w:w="568" w:type="dxa"/>
          </w:tcPr>
          <w:p w14:paraId="207538E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220</w:t>
            </w:r>
          </w:p>
        </w:tc>
        <w:tc>
          <w:tcPr>
            <w:tcW w:w="1203" w:type="dxa"/>
          </w:tcPr>
          <w:p w14:paraId="4C15C65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7A670D8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7F2C5D" w14:textId="77777777" w:rsidR="00136534" w:rsidRPr="00402495" w:rsidRDefault="00136534" w:rsidP="007F6FB5">
            <w:pPr>
              <w:spacing w:line="240" w:lineRule="auto"/>
              <w:ind w:right="-1"/>
              <w:rPr>
                <w:rFonts w:ascii="Times New Roman" w:hAnsi="Times New Roman"/>
              </w:rPr>
            </w:pPr>
          </w:p>
        </w:tc>
      </w:tr>
      <w:tr w:rsidR="00136534" w:rsidRPr="001627E2" w14:paraId="6030AF46" w14:textId="77777777" w:rsidTr="007F6FB5">
        <w:trPr>
          <w:jc w:val="center"/>
        </w:trPr>
        <w:tc>
          <w:tcPr>
            <w:tcW w:w="1771" w:type="dxa"/>
          </w:tcPr>
          <w:p w14:paraId="5BD9A57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Sesso assistibile</w:t>
            </w:r>
          </w:p>
        </w:tc>
        <w:tc>
          <w:tcPr>
            <w:tcW w:w="3332" w:type="dxa"/>
          </w:tcPr>
          <w:p w14:paraId="47ACE0B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Sesso assistibile</w:t>
            </w:r>
          </w:p>
        </w:tc>
        <w:tc>
          <w:tcPr>
            <w:tcW w:w="567" w:type="dxa"/>
          </w:tcPr>
          <w:p w14:paraId="4E352E8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946184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221</w:t>
            </w:r>
          </w:p>
        </w:tc>
        <w:tc>
          <w:tcPr>
            <w:tcW w:w="568" w:type="dxa"/>
          </w:tcPr>
          <w:p w14:paraId="411D461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221</w:t>
            </w:r>
          </w:p>
        </w:tc>
        <w:tc>
          <w:tcPr>
            <w:tcW w:w="1203" w:type="dxa"/>
          </w:tcPr>
          <w:p w14:paraId="1B1696F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w:t>
            </w:r>
          </w:p>
        </w:tc>
        <w:tc>
          <w:tcPr>
            <w:tcW w:w="993" w:type="dxa"/>
            <w:vAlign w:val="bottom"/>
          </w:tcPr>
          <w:p w14:paraId="4CAADE9E"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1</w:t>
            </w:r>
          </w:p>
        </w:tc>
        <w:tc>
          <w:tcPr>
            <w:tcW w:w="992" w:type="dxa"/>
            <w:vAlign w:val="bottom"/>
          </w:tcPr>
          <w:p w14:paraId="522B3F85" w14:textId="77777777" w:rsidR="00136534" w:rsidRPr="00402495" w:rsidRDefault="00136534" w:rsidP="007F6FB5">
            <w:pPr>
              <w:spacing w:line="240" w:lineRule="auto"/>
              <w:ind w:right="-1"/>
              <w:rPr>
                <w:rFonts w:ascii="Times New Roman" w:hAnsi="Times New Roman"/>
              </w:rPr>
            </w:pPr>
          </w:p>
        </w:tc>
      </w:tr>
      <w:tr w:rsidR="00136534" w:rsidRPr="001627E2" w14:paraId="28D8D843" w14:textId="77777777" w:rsidTr="007F6FB5">
        <w:trPr>
          <w:jc w:val="center"/>
        </w:trPr>
        <w:tc>
          <w:tcPr>
            <w:tcW w:w="1771" w:type="dxa"/>
          </w:tcPr>
          <w:p w14:paraId="46C1081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Data di nascita assistibile</w:t>
            </w:r>
          </w:p>
        </w:tc>
        <w:tc>
          <w:tcPr>
            <w:tcW w:w="3332" w:type="dxa"/>
          </w:tcPr>
          <w:p w14:paraId="7660374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Data di nascita assistibile</w:t>
            </w:r>
          </w:p>
        </w:tc>
        <w:tc>
          <w:tcPr>
            <w:tcW w:w="567" w:type="dxa"/>
          </w:tcPr>
          <w:p w14:paraId="64350E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27B67B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222</w:t>
            </w:r>
          </w:p>
        </w:tc>
        <w:tc>
          <w:tcPr>
            <w:tcW w:w="568" w:type="dxa"/>
          </w:tcPr>
          <w:p w14:paraId="334708C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229</w:t>
            </w:r>
          </w:p>
        </w:tc>
        <w:tc>
          <w:tcPr>
            <w:tcW w:w="1203" w:type="dxa"/>
          </w:tcPr>
          <w:p w14:paraId="4727F18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626A06A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88E5ED5" w14:textId="77777777" w:rsidR="00136534" w:rsidRPr="00402495" w:rsidRDefault="00136534" w:rsidP="007F6FB5">
            <w:pPr>
              <w:spacing w:line="240" w:lineRule="auto"/>
              <w:ind w:right="-1"/>
              <w:rPr>
                <w:rFonts w:ascii="Times New Roman" w:hAnsi="Times New Roman"/>
              </w:rPr>
            </w:pPr>
          </w:p>
        </w:tc>
      </w:tr>
      <w:tr w:rsidR="00136534" w:rsidRPr="001627E2" w14:paraId="7C2DAAF1" w14:textId="77777777" w:rsidTr="007F6FB5">
        <w:trPr>
          <w:jc w:val="center"/>
        </w:trPr>
        <w:tc>
          <w:tcPr>
            <w:tcW w:w="1771" w:type="dxa"/>
          </w:tcPr>
          <w:p w14:paraId="21ED55B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ISTAT luogo di nascita assistibile</w:t>
            </w:r>
          </w:p>
        </w:tc>
        <w:tc>
          <w:tcPr>
            <w:tcW w:w="3332" w:type="dxa"/>
          </w:tcPr>
          <w:p w14:paraId="28FEED82"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ISTAT del Comune di residenza</w:t>
            </w:r>
          </w:p>
        </w:tc>
        <w:tc>
          <w:tcPr>
            <w:tcW w:w="567" w:type="dxa"/>
          </w:tcPr>
          <w:p w14:paraId="56EA506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61B07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230</w:t>
            </w:r>
          </w:p>
        </w:tc>
        <w:tc>
          <w:tcPr>
            <w:tcW w:w="568" w:type="dxa"/>
          </w:tcPr>
          <w:p w14:paraId="05EAB8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235</w:t>
            </w:r>
          </w:p>
        </w:tc>
        <w:tc>
          <w:tcPr>
            <w:tcW w:w="1203" w:type="dxa"/>
          </w:tcPr>
          <w:p w14:paraId="18B599B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6</w:t>
            </w:r>
          </w:p>
        </w:tc>
        <w:tc>
          <w:tcPr>
            <w:tcW w:w="993" w:type="dxa"/>
            <w:vAlign w:val="bottom"/>
          </w:tcPr>
          <w:p w14:paraId="09D6BB5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DDD41B0" w14:textId="77777777" w:rsidR="00136534" w:rsidRPr="00402495" w:rsidRDefault="00136534" w:rsidP="007F6FB5">
            <w:pPr>
              <w:spacing w:line="240" w:lineRule="auto"/>
              <w:ind w:right="-1"/>
              <w:rPr>
                <w:rFonts w:ascii="Times New Roman" w:hAnsi="Times New Roman"/>
              </w:rPr>
            </w:pPr>
          </w:p>
        </w:tc>
      </w:tr>
      <w:tr w:rsidR="00136534" w:rsidRPr="001627E2" w14:paraId="58413A75" w14:textId="77777777" w:rsidTr="007F6FB5">
        <w:trPr>
          <w:jc w:val="center"/>
        </w:trPr>
        <w:tc>
          <w:tcPr>
            <w:tcW w:w="1771" w:type="dxa"/>
          </w:tcPr>
          <w:p w14:paraId="7F03CD9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USL di residenza assistibile</w:t>
            </w:r>
          </w:p>
        </w:tc>
        <w:tc>
          <w:tcPr>
            <w:tcW w:w="3332" w:type="dxa"/>
          </w:tcPr>
          <w:p w14:paraId="4FF42028"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Ministeriale della USL di residenza. Il campo è avvalorato soltanto per gli assistiti fuori regione.</w:t>
            </w:r>
          </w:p>
        </w:tc>
        <w:tc>
          <w:tcPr>
            <w:tcW w:w="567" w:type="dxa"/>
          </w:tcPr>
          <w:p w14:paraId="63827ED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047DB1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236</w:t>
            </w:r>
          </w:p>
        </w:tc>
        <w:tc>
          <w:tcPr>
            <w:tcW w:w="568" w:type="dxa"/>
          </w:tcPr>
          <w:p w14:paraId="7FABC5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238</w:t>
            </w:r>
          </w:p>
        </w:tc>
        <w:tc>
          <w:tcPr>
            <w:tcW w:w="1203" w:type="dxa"/>
          </w:tcPr>
          <w:p w14:paraId="7BB3BEE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39AF272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F7D62BA" w14:textId="77777777" w:rsidR="00136534" w:rsidRPr="00402495" w:rsidRDefault="00136534" w:rsidP="007F6FB5">
            <w:pPr>
              <w:spacing w:line="240" w:lineRule="auto"/>
              <w:ind w:right="-1"/>
              <w:rPr>
                <w:rFonts w:ascii="Times New Roman" w:hAnsi="Times New Roman"/>
              </w:rPr>
            </w:pPr>
          </w:p>
        </w:tc>
      </w:tr>
      <w:tr w:rsidR="00136534" w:rsidRPr="001627E2" w14:paraId="7D261B5E" w14:textId="77777777" w:rsidTr="007F6FB5">
        <w:trPr>
          <w:jc w:val="center"/>
        </w:trPr>
        <w:tc>
          <w:tcPr>
            <w:tcW w:w="1771" w:type="dxa"/>
          </w:tcPr>
          <w:p w14:paraId="596C7FE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Codice ricetta</w:t>
            </w:r>
          </w:p>
        </w:tc>
        <w:tc>
          <w:tcPr>
            <w:tcW w:w="3332" w:type="dxa"/>
          </w:tcPr>
          <w:p w14:paraId="3272D1BA"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 xml:space="preserve">codice a barre della ricetta </w:t>
            </w:r>
          </w:p>
        </w:tc>
        <w:tc>
          <w:tcPr>
            <w:tcW w:w="567" w:type="dxa"/>
          </w:tcPr>
          <w:p w14:paraId="79E4912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0A080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239</w:t>
            </w:r>
          </w:p>
        </w:tc>
        <w:tc>
          <w:tcPr>
            <w:tcW w:w="568" w:type="dxa"/>
          </w:tcPr>
          <w:p w14:paraId="3870418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254</w:t>
            </w:r>
          </w:p>
        </w:tc>
        <w:tc>
          <w:tcPr>
            <w:tcW w:w="1203" w:type="dxa"/>
          </w:tcPr>
          <w:p w14:paraId="458E49C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7EB25067"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 xml:space="preserve"> </w:t>
            </w:r>
          </w:p>
        </w:tc>
        <w:tc>
          <w:tcPr>
            <w:tcW w:w="992" w:type="dxa"/>
            <w:vAlign w:val="bottom"/>
          </w:tcPr>
          <w:p w14:paraId="19C38731" w14:textId="77777777" w:rsidR="00136534" w:rsidRPr="00402495" w:rsidRDefault="00136534" w:rsidP="007F6FB5">
            <w:pPr>
              <w:spacing w:line="240" w:lineRule="auto"/>
              <w:ind w:right="-1"/>
              <w:rPr>
                <w:rFonts w:ascii="Times New Roman" w:hAnsi="Times New Roman"/>
              </w:rPr>
            </w:pPr>
          </w:p>
        </w:tc>
      </w:tr>
      <w:tr w:rsidR="00136534" w:rsidRPr="001627E2" w14:paraId="7CC00784" w14:textId="77777777" w:rsidTr="007F6FB5">
        <w:trPr>
          <w:jc w:val="center"/>
        </w:trPr>
        <w:tc>
          <w:tcPr>
            <w:tcW w:w="1771" w:type="dxa"/>
          </w:tcPr>
          <w:p w14:paraId="39F4EAAC"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Data spedizione</w:t>
            </w:r>
          </w:p>
        </w:tc>
        <w:tc>
          <w:tcPr>
            <w:tcW w:w="3332" w:type="dxa"/>
          </w:tcPr>
          <w:p w14:paraId="03DB9657"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rPr>
              <w:t xml:space="preserve">Data </w:t>
            </w:r>
            <w:r w:rsidRPr="00402495">
              <w:rPr>
                <w:rFonts w:ascii="Times New Roman" w:hAnsi="Times New Roman"/>
                <w:sz w:val="22"/>
                <w:szCs w:val="22"/>
                <w:lang w:val="it-IT"/>
              </w:rPr>
              <w:t>spedizione</w:t>
            </w:r>
          </w:p>
        </w:tc>
        <w:tc>
          <w:tcPr>
            <w:tcW w:w="567" w:type="dxa"/>
          </w:tcPr>
          <w:p w14:paraId="1A23308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309188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255</w:t>
            </w:r>
          </w:p>
        </w:tc>
        <w:tc>
          <w:tcPr>
            <w:tcW w:w="568" w:type="dxa"/>
          </w:tcPr>
          <w:p w14:paraId="1EFF1EC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262</w:t>
            </w:r>
          </w:p>
        </w:tc>
        <w:tc>
          <w:tcPr>
            <w:tcW w:w="1203" w:type="dxa"/>
          </w:tcPr>
          <w:p w14:paraId="3C4C9E6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62665ED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C5039A4" w14:textId="77777777" w:rsidR="00136534" w:rsidRPr="00402495" w:rsidRDefault="00136534" w:rsidP="007F6FB5">
            <w:pPr>
              <w:spacing w:line="240" w:lineRule="auto"/>
              <w:ind w:right="-1"/>
              <w:rPr>
                <w:rFonts w:ascii="Times New Roman" w:hAnsi="Times New Roman"/>
              </w:rPr>
            </w:pPr>
          </w:p>
        </w:tc>
      </w:tr>
      <w:tr w:rsidR="00136534" w:rsidRPr="001627E2" w14:paraId="38B3136C" w14:textId="77777777" w:rsidTr="007F6FB5">
        <w:trPr>
          <w:jc w:val="center"/>
        </w:trPr>
        <w:tc>
          <w:tcPr>
            <w:tcW w:w="1771" w:type="dxa"/>
          </w:tcPr>
          <w:p w14:paraId="6DED42F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esenzione</w:t>
            </w:r>
          </w:p>
        </w:tc>
        <w:tc>
          <w:tcPr>
            <w:tcW w:w="3332" w:type="dxa"/>
          </w:tcPr>
          <w:p w14:paraId="422F1336" w14:textId="77777777" w:rsidR="00136534" w:rsidRPr="00402495" w:rsidRDefault="00136534" w:rsidP="007F6FB5">
            <w:pPr>
              <w:ind w:right="-1"/>
              <w:rPr>
                <w:rFonts w:ascii="Times New Roman" w:hAnsi="Times New Roman"/>
                <w:lang w:val="fr-FR"/>
              </w:rPr>
            </w:pPr>
            <w:r w:rsidRPr="00402495">
              <w:rPr>
                <w:rFonts w:ascii="Times New Roman" w:hAnsi="Times New Roman"/>
              </w:rPr>
              <w:t>Codice Esenzione</w:t>
            </w:r>
            <w:r w:rsidRPr="00402495">
              <w:rPr>
                <w:rFonts w:ascii="Times New Roman" w:hAnsi="Times New Roman"/>
                <w:lang w:val="en-US"/>
              </w:rPr>
              <w:t xml:space="preserve"> </w:t>
            </w:r>
          </w:p>
        </w:tc>
        <w:tc>
          <w:tcPr>
            <w:tcW w:w="567" w:type="dxa"/>
          </w:tcPr>
          <w:p w14:paraId="2300E6D8"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AN</w:t>
            </w:r>
          </w:p>
        </w:tc>
        <w:tc>
          <w:tcPr>
            <w:tcW w:w="567" w:type="dxa"/>
          </w:tcPr>
          <w:p w14:paraId="74A4B95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263</w:t>
            </w:r>
          </w:p>
        </w:tc>
        <w:tc>
          <w:tcPr>
            <w:tcW w:w="568" w:type="dxa"/>
          </w:tcPr>
          <w:p w14:paraId="6E674C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264</w:t>
            </w:r>
          </w:p>
        </w:tc>
        <w:tc>
          <w:tcPr>
            <w:tcW w:w="1203" w:type="dxa"/>
          </w:tcPr>
          <w:p w14:paraId="0BF804E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w:t>
            </w:r>
          </w:p>
        </w:tc>
        <w:tc>
          <w:tcPr>
            <w:tcW w:w="993" w:type="dxa"/>
            <w:vAlign w:val="bottom"/>
          </w:tcPr>
          <w:p w14:paraId="44E08003"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2</w:t>
            </w:r>
          </w:p>
        </w:tc>
        <w:tc>
          <w:tcPr>
            <w:tcW w:w="992" w:type="dxa"/>
            <w:vAlign w:val="bottom"/>
          </w:tcPr>
          <w:p w14:paraId="739BBD1E" w14:textId="77777777" w:rsidR="00136534" w:rsidRPr="00402495" w:rsidRDefault="00136534" w:rsidP="007F6FB5">
            <w:pPr>
              <w:spacing w:line="240" w:lineRule="auto"/>
              <w:ind w:right="-1"/>
              <w:rPr>
                <w:rFonts w:ascii="Times New Roman" w:hAnsi="Times New Roman"/>
              </w:rPr>
            </w:pPr>
          </w:p>
        </w:tc>
      </w:tr>
      <w:tr w:rsidR="00136534" w:rsidRPr="001627E2" w14:paraId="436ACBF5" w14:textId="77777777" w:rsidTr="007F6FB5">
        <w:trPr>
          <w:jc w:val="center"/>
        </w:trPr>
        <w:tc>
          <w:tcPr>
            <w:tcW w:w="1771" w:type="dxa"/>
          </w:tcPr>
          <w:p w14:paraId="48FCE2E3"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rPr>
              <w:t>Importo</w:t>
            </w:r>
            <w:r w:rsidRPr="00402495">
              <w:rPr>
                <w:rFonts w:ascii="Times New Roman" w:hAnsi="Times New Roman"/>
                <w:lang w:val="en-US"/>
              </w:rPr>
              <w:t xml:space="preserve"> ticket</w:t>
            </w:r>
          </w:p>
        </w:tc>
        <w:tc>
          <w:tcPr>
            <w:tcW w:w="3332" w:type="dxa"/>
          </w:tcPr>
          <w:p w14:paraId="2898F156"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Importo ticket o quota a carico dell’assistito della ricetta</w:t>
            </w:r>
          </w:p>
        </w:tc>
        <w:tc>
          <w:tcPr>
            <w:tcW w:w="567" w:type="dxa"/>
          </w:tcPr>
          <w:p w14:paraId="0E6F460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5DDEA04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265</w:t>
            </w:r>
          </w:p>
        </w:tc>
        <w:tc>
          <w:tcPr>
            <w:tcW w:w="568" w:type="dxa"/>
          </w:tcPr>
          <w:p w14:paraId="40B7E24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271</w:t>
            </w:r>
          </w:p>
        </w:tc>
        <w:tc>
          <w:tcPr>
            <w:tcW w:w="1203" w:type="dxa"/>
          </w:tcPr>
          <w:p w14:paraId="69702B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0F30CEEB"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7ED97F" w14:textId="77777777" w:rsidR="00136534" w:rsidRPr="00402495" w:rsidRDefault="00136534" w:rsidP="007F6FB5">
            <w:pPr>
              <w:spacing w:line="240" w:lineRule="auto"/>
              <w:ind w:right="-1"/>
              <w:rPr>
                <w:rFonts w:ascii="Times New Roman" w:hAnsi="Times New Roman"/>
              </w:rPr>
            </w:pPr>
          </w:p>
        </w:tc>
      </w:tr>
      <w:tr w:rsidR="00136534" w:rsidRPr="001627E2" w14:paraId="6B988203" w14:textId="77777777" w:rsidTr="007F6FB5">
        <w:trPr>
          <w:jc w:val="center"/>
        </w:trPr>
        <w:tc>
          <w:tcPr>
            <w:tcW w:w="1771" w:type="dxa"/>
          </w:tcPr>
          <w:p w14:paraId="731F424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1</w:t>
            </w:r>
          </w:p>
        </w:tc>
        <w:tc>
          <w:tcPr>
            <w:tcW w:w="3332" w:type="dxa"/>
          </w:tcPr>
          <w:p w14:paraId="113E9A8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29BBD75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640B5F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272</w:t>
            </w:r>
          </w:p>
        </w:tc>
        <w:tc>
          <w:tcPr>
            <w:tcW w:w="568" w:type="dxa"/>
          </w:tcPr>
          <w:p w14:paraId="1B928A2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281</w:t>
            </w:r>
          </w:p>
        </w:tc>
        <w:tc>
          <w:tcPr>
            <w:tcW w:w="1203" w:type="dxa"/>
          </w:tcPr>
          <w:p w14:paraId="5FCA821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76EE4FC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F7661F3" w14:textId="77777777" w:rsidR="00136534" w:rsidRPr="00402495" w:rsidRDefault="00136534" w:rsidP="007F6FB5">
            <w:pPr>
              <w:spacing w:line="240" w:lineRule="auto"/>
              <w:ind w:right="-1"/>
              <w:rPr>
                <w:rFonts w:ascii="Times New Roman" w:hAnsi="Times New Roman"/>
              </w:rPr>
            </w:pPr>
          </w:p>
        </w:tc>
      </w:tr>
      <w:tr w:rsidR="00136534" w:rsidRPr="001627E2" w14:paraId="68B3A21F" w14:textId="77777777" w:rsidTr="007F6FB5">
        <w:trPr>
          <w:jc w:val="center"/>
        </w:trPr>
        <w:tc>
          <w:tcPr>
            <w:tcW w:w="1771" w:type="dxa"/>
          </w:tcPr>
          <w:p w14:paraId="54C0AC0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1</w:t>
            </w:r>
          </w:p>
        </w:tc>
        <w:tc>
          <w:tcPr>
            <w:tcW w:w="3332" w:type="dxa"/>
          </w:tcPr>
          <w:p w14:paraId="7E940A4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105AB35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29FB68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282</w:t>
            </w:r>
          </w:p>
        </w:tc>
        <w:tc>
          <w:tcPr>
            <w:tcW w:w="568" w:type="dxa"/>
          </w:tcPr>
          <w:p w14:paraId="442B08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284</w:t>
            </w:r>
          </w:p>
        </w:tc>
        <w:tc>
          <w:tcPr>
            <w:tcW w:w="1203" w:type="dxa"/>
          </w:tcPr>
          <w:p w14:paraId="41FD888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366C5F2B"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8BB535" w14:textId="77777777" w:rsidR="00136534" w:rsidRPr="00402495" w:rsidRDefault="00136534" w:rsidP="007F6FB5">
            <w:pPr>
              <w:spacing w:line="240" w:lineRule="auto"/>
              <w:ind w:right="-1"/>
              <w:rPr>
                <w:rFonts w:ascii="Times New Roman" w:hAnsi="Times New Roman"/>
              </w:rPr>
            </w:pPr>
          </w:p>
        </w:tc>
      </w:tr>
      <w:tr w:rsidR="00136534" w:rsidRPr="001627E2" w14:paraId="2C0B64B4" w14:textId="77777777" w:rsidTr="007F6FB5">
        <w:trPr>
          <w:jc w:val="center"/>
        </w:trPr>
        <w:tc>
          <w:tcPr>
            <w:tcW w:w="1771" w:type="dxa"/>
          </w:tcPr>
          <w:p w14:paraId="4E5F607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1</w:t>
            </w:r>
          </w:p>
        </w:tc>
        <w:tc>
          <w:tcPr>
            <w:tcW w:w="3332" w:type="dxa"/>
          </w:tcPr>
          <w:p w14:paraId="3C03BF72"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76D43D92"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474AFCF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285</w:t>
            </w:r>
          </w:p>
        </w:tc>
        <w:tc>
          <w:tcPr>
            <w:tcW w:w="568" w:type="dxa"/>
          </w:tcPr>
          <w:p w14:paraId="22D7F53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292</w:t>
            </w:r>
          </w:p>
        </w:tc>
        <w:tc>
          <w:tcPr>
            <w:tcW w:w="1203" w:type="dxa"/>
          </w:tcPr>
          <w:p w14:paraId="51E7E6A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48883EB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DDA5569" w14:textId="77777777" w:rsidR="00136534" w:rsidRPr="00402495" w:rsidRDefault="00136534" w:rsidP="007F6FB5">
            <w:pPr>
              <w:spacing w:line="240" w:lineRule="auto"/>
              <w:ind w:right="-1"/>
              <w:rPr>
                <w:rFonts w:ascii="Times New Roman" w:hAnsi="Times New Roman"/>
              </w:rPr>
            </w:pPr>
          </w:p>
        </w:tc>
      </w:tr>
      <w:tr w:rsidR="00136534" w:rsidRPr="001627E2" w14:paraId="46B229B9" w14:textId="77777777" w:rsidTr="007F6FB5">
        <w:trPr>
          <w:jc w:val="center"/>
        </w:trPr>
        <w:tc>
          <w:tcPr>
            <w:tcW w:w="1771" w:type="dxa"/>
          </w:tcPr>
          <w:p w14:paraId="4C2312C6"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 xml:space="preserve">A.T.C. </w:t>
            </w:r>
            <w:r w:rsidRPr="00402495">
              <w:rPr>
                <w:rFonts w:ascii="Times New Roman" w:hAnsi="Times New Roman"/>
              </w:rPr>
              <w:t>farmaco 1</w:t>
            </w:r>
          </w:p>
        </w:tc>
        <w:tc>
          <w:tcPr>
            <w:tcW w:w="3332" w:type="dxa"/>
          </w:tcPr>
          <w:p w14:paraId="7894176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6452FD0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C2906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293</w:t>
            </w:r>
          </w:p>
        </w:tc>
        <w:tc>
          <w:tcPr>
            <w:tcW w:w="568" w:type="dxa"/>
          </w:tcPr>
          <w:p w14:paraId="692A672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299</w:t>
            </w:r>
          </w:p>
        </w:tc>
        <w:tc>
          <w:tcPr>
            <w:tcW w:w="1203" w:type="dxa"/>
          </w:tcPr>
          <w:p w14:paraId="1AC3412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4FA7E2D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B6323C" w14:textId="77777777" w:rsidR="00136534" w:rsidRPr="00402495" w:rsidRDefault="00136534" w:rsidP="007F6FB5">
            <w:pPr>
              <w:spacing w:line="240" w:lineRule="auto"/>
              <w:ind w:right="-1"/>
              <w:rPr>
                <w:rFonts w:ascii="Times New Roman" w:hAnsi="Times New Roman"/>
              </w:rPr>
            </w:pPr>
          </w:p>
        </w:tc>
      </w:tr>
      <w:tr w:rsidR="00136534" w:rsidRPr="001627E2" w14:paraId="1C550735" w14:textId="77777777" w:rsidTr="007F6FB5">
        <w:trPr>
          <w:jc w:val="center"/>
        </w:trPr>
        <w:tc>
          <w:tcPr>
            <w:tcW w:w="1771" w:type="dxa"/>
          </w:tcPr>
          <w:p w14:paraId="3BF776D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1</w:t>
            </w:r>
          </w:p>
        </w:tc>
        <w:tc>
          <w:tcPr>
            <w:tcW w:w="3332" w:type="dxa"/>
          </w:tcPr>
          <w:p w14:paraId="1F97381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7500C0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4EAF09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300</w:t>
            </w:r>
          </w:p>
        </w:tc>
        <w:tc>
          <w:tcPr>
            <w:tcW w:w="568" w:type="dxa"/>
          </w:tcPr>
          <w:p w14:paraId="641CAE9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303</w:t>
            </w:r>
          </w:p>
        </w:tc>
        <w:tc>
          <w:tcPr>
            <w:tcW w:w="1203" w:type="dxa"/>
          </w:tcPr>
          <w:p w14:paraId="3B62B9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55777EF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44DEB9E" w14:textId="77777777" w:rsidR="00136534" w:rsidRPr="00402495" w:rsidRDefault="00136534" w:rsidP="007F6FB5">
            <w:pPr>
              <w:spacing w:line="240" w:lineRule="auto"/>
              <w:ind w:right="-1"/>
              <w:rPr>
                <w:rFonts w:ascii="Times New Roman" w:hAnsi="Times New Roman"/>
              </w:rPr>
            </w:pPr>
          </w:p>
        </w:tc>
      </w:tr>
      <w:tr w:rsidR="00136534" w:rsidRPr="001627E2" w14:paraId="2D3DE818" w14:textId="77777777" w:rsidTr="007F6FB5">
        <w:trPr>
          <w:jc w:val="center"/>
        </w:trPr>
        <w:tc>
          <w:tcPr>
            <w:tcW w:w="1771" w:type="dxa"/>
          </w:tcPr>
          <w:p w14:paraId="05024AE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1</w:t>
            </w:r>
          </w:p>
        </w:tc>
        <w:tc>
          <w:tcPr>
            <w:tcW w:w="3332" w:type="dxa"/>
          </w:tcPr>
          <w:p w14:paraId="44015BA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03263C0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CD8FBD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304</w:t>
            </w:r>
          </w:p>
        </w:tc>
        <w:tc>
          <w:tcPr>
            <w:tcW w:w="568" w:type="dxa"/>
          </w:tcPr>
          <w:p w14:paraId="5B42E65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306</w:t>
            </w:r>
          </w:p>
        </w:tc>
        <w:tc>
          <w:tcPr>
            <w:tcW w:w="1203" w:type="dxa"/>
          </w:tcPr>
          <w:p w14:paraId="308A6F3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9DA71B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C4A6628" w14:textId="77777777" w:rsidR="00136534" w:rsidRPr="00402495" w:rsidRDefault="00136534" w:rsidP="007F6FB5">
            <w:pPr>
              <w:spacing w:line="240" w:lineRule="auto"/>
              <w:ind w:right="-1"/>
              <w:rPr>
                <w:rFonts w:ascii="Times New Roman" w:hAnsi="Times New Roman"/>
              </w:rPr>
            </w:pPr>
          </w:p>
        </w:tc>
      </w:tr>
      <w:tr w:rsidR="00136534" w:rsidRPr="001627E2" w14:paraId="1680E834" w14:textId="77777777" w:rsidTr="007F6FB5">
        <w:trPr>
          <w:jc w:val="center"/>
        </w:trPr>
        <w:tc>
          <w:tcPr>
            <w:tcW w:w="1771" w:type="dxa"/>
          </w:tcPr>
          <w:p w14:paraId="3AFDB93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2</w:t>
            </w:r>
          </w:p>
        </w:tc>
        <w:tc>
          <w:tcPr>
            <w:tcW w:w="3332" w:type="dxa"/>
          </w:tcPr>
          <w:p w14:paraId="32B713F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3485281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360F4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307</w:t>
            </w:r>
          </w:p>
        </w:tc>
        <w:tc>
          <w:tcPr>
            <w:tcW w:w="568" w:type="dxa"/>
          </w:tcPr>
          <w:p w14:paraId="699A01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316</w:t>
            </w:r>
          </w:p>
        </w:tc>
        <w:tc>
          <w:tcPr>
            <w:tcW w:w="1203" w:type="dxa"/>
          </w:tcPr>
          <w:p w14:paraId="5443FB2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4F06CD4D"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2FEDD69" w14:textId="77777777" w:rsidR="00136534" w:rsidRPr="00402495" w:rsidRDefault="00136534" w:rsidP="007F6FB5">
            <w:pPr>
              <w:spacing w:line="240" w:lineRule="auto"/>
              <w:ind w:right="-1"/>
              <w:rPr>
                <w:rFonts w:ascii="Times New Roman" w:hAnsi="Times New Roman"/>
              </w:rPr>
            </w:pPr>
          </w:p>
        </w:tc>
      </w:tr>
      <w:tr w:rsidR="00136534" w:rsidRPr="001627E2" w14:paraId="2046571B" w14:textId="77777777" w:rsidTr="007F6FB5">
        <w:trPr>
          <w:jc w:val="center"/>
        </w:trPr>
        <w:tc>
          <w:tcPr>
            <w:tcW w:w="1771" w:type="dxa"/>
          </w:tcPr>
          <w:p w14:paraId="6A58CB4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2</w:t>
            </w:r>
          </w:p>
        </w:tc>
        <w:tc>
          <w:tcPr>
            <w:tcW w:w="3332" w:type="dxa"/>
          </w:tcPr>
          <w:p w14:paraId="6B7C8D4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2444FF7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60938E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317</w:t>
            </w:r>
          </w:p>
        </w:tc>
        <w:tc>
          <w:tcPr>
            <w:tcW w:w="568" w:type="dxa"/>
          </w:tcPr>
          <w:p w14:paraId="2AD879A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319</w:t>
            </w:r>
          </w:p>
        </w:tc>
        <w:tc>
          <w:tcPr>
            <w:tcW w:w="1203" w:type="dxa"/>
          </w:tcPr>
          <w:p w14:paraId="4DC04B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6526A1D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61AE16A" w14:textId="77777777" w:rsidR="00136534" w:rsidRPr="00402495" w:rsidRDefault="00136534" w:rsidP="007F6FB5">
            <w:pPr>
              <w:spacing w:line="240" w:lineRule="auto"/>
              <w:ind w:right="-1"/>
              <w:rPr>
                <w:rFonts w:ascii="Times New Roman" w:hAnsi="Times New Roman"/>
              </w:rPr>
            </w:pPr>
          </w:p>
        </w:tc>
      </w:tr>
      <w:tr w:rsidR="00136534" w:rsidRPr="001627E2" w14:paraId="4FC767DF" w14:textId="77777777" w:rsidTr="007F6FB5">
        <w:trPr>
          <w:jc w:val="center"/>
        </w:trPr>
        <w:tc>
          <w:tcPr>
            <w:tcW w:w="1771" w:type="dxa"/>
          </w:tcPr>
          <w:p w14:paraId="4588781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2</w:t>
            </w:r>
          </w:p>
        </w:tc>
        <w:tc>
          <w:tcPr>
            <w:tcW w:w="3332" w:type="dxa"/>
          </w:tcPr>
          <w:p w14:paraId="1F7480B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Importo unitario del farmaco. </w:t>
            </w:r>
          </w:p>
        </w:tc>
        <w:tc>
          <w:tcPr>
            <w:tcW w:w="567" w:type="dxa"/>
          </w:tcPr>
          <w:p w14:paraId="537AF5AC"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2F2FB7B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320</w:t>
            </w:r>
          </w:p>
        </w:tc>
        <w:tc>
          <w:tcPr>
            <w:tcW w:w="568" w:type="dxa"/>
          </w:tcPr>
          <w:p w14:paraId="54A8382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327</w:t>
            </w:r>
          </w:p>
        </w:tc>
        <w:tc>
          <w:tcPr>
            <w:tcW w:w="1203" w:type="dxa"/>
          </w:tcPr>
          <w:p w14:paraId="547F2B5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2DAEE6DA"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9DAF3CA" w14:textId="77777777" w:rsidR="00136534" w:rsidRPr="00402495" w:rsidRDefault="00136534" w:rsidP="007F6FB5">
            <w:pPr>
              <w:spacing w:line="240" w:lineRule="auto"/>
              <w:ind w:right="-1"/>
              <w:rPr>
                <w:rFonts w:ascii="Times New Roman" w:hAnsi="Times New Roman"/>
              </w:rPr>
            </w:pPr>
          </w:p>
        </w:tc>
      </w:tr>
      <w:tr w:rsidR="00136534" w:rsidRPr="001627E2" w14:paraId="5C43A8F7" w14:textId="77777777" w:rsidTr="007F6FB5">
        <w:trPr>
          <w:jc w:val="center"/>
        </w:trPr>
        <w:tc>
          <w:tcPr>
            <w:tcW w:w="1771" w:type="dxa"/>
          </w:tcPr>
          <w:p w14:paraId="2FE8A789"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 xml:space="preserve">A.T.C. </w:t>
            </w:r>
            <w:r w:rsidRPr="00402495">
              <w:rPr>
                <w:rFonts w:ascii="Times New Roman" w:hAnsi="Times New Roman"/>
              </w:rPr>
              <w:t>farmaco 2</w:t>
            </w:r>
          </w:p>
        </w:tc>
        <w:tc>
          <w:tcPr>
            <w:tcW w:w="3332" w:type="dxa"/>
          </w:tcPr>
          <w:p w14:paraId="0B6FFE3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6278A72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9B2345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328</w:t>
            </w:r>
          </w:p>
        </w:tc>
        <w:tc>
          <w:tcPr>
            <w:tcW w:w="568" w:type="dxa"/>
          </w:tcPr>
          <w:p w14:paraId="548F33B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334</w:t>
            </w:r>
          </w:p>
        </w:tc>
        <w:tc>
          <w:tcPr>
            <w:tcW w:w="1203" w:type="dxa"/>
          </w:tcPr>
          <w:p w14:paraId="14BFD73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1EB0036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17EE5D3" w14:textId="77777777" w:rsidR="00136534" w:rsidRPr="00402495" w:rsidRDefault="00136534" w:rsidP="007F6FB5">
            <w:pPr>
              <w:spacing w:line="240" w:lineRule="auto"/>
              <w:ind w:right="-1"/>
              <w:rPr>
                <w:rFonts w:ascii="Times New Roman" w:hAnsi="Times New Roman"/>
              </w:rPr>
            </w:pPr>
          </w:p>
        </w:tc>
      </w:tr>
      <w:tr w:rsidR="00136534" w:rsidRPr="001627E2" w14:paraId="61B24FDF" w14:textId="77777777" w:rsidTr="007F6FB5">
        <w:trPr>
          <w:jc w:val="center"/>
        </w:trPr>
        <w:tc>
          <w:tcPr>
            <w:tcW w:w="1771" w:type="dxa"/>
          </w:tcPr>
          <w:p w14:paraId="2AB5F95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2</w:t>
            </w:r>
          </w:p>
        </w:tc>
        <w:tc>
          <w:tcPr>
            <w:tcW w:w="3332" w:type="dxa"/>
          </w:tcPr>
          <w:p w14:paraId="222BC19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3ADC9A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D1D7CF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335</w:t>
            </w:r>
          </w:p>
        </w:tc>
        <w:tc>
          <w:tcPr>
            <w:tcW w:w="568" w:type="dxa"/>
          </w:tcPr>
          <w:p w14:paraId="2F50924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338</w:t>
            </w:r>
          </w:p>
        </w:tc>
        <w:tc>
          <w:tcPr>
            <w:tcW w:w="1203" w:type="dxa"/>
          </w:tcPr>
          <w:p w14:paraId="4109B47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2C5D3C48"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FDE6416" w14:textId="77777777" w:rsidR="00136534" w:rsidRPr="00402495" w:rsidRDefault="00136534" w:rsidP="007F6FB5">
            <w:pPr>
              <w:spacing w:line="240" w:lineRule="auto"/>
              <w:ind w:right="-1"/>
              <w:rPr>
                <w:rFonts w:ascii="Times New Roman" w:hAnsi="Times New Roman"/>
              </w:rPr>
            </w:pPr>
          </w:p>
        </w:tc>
      </w:tr>
      <w:tr w:rsidR="00136534" w:rsidRPr="001627E2" w14:paraId="72B1FF72" w14:textId="77777777" w:rsidTr="007F6FB5">
        <w:trPr>
          <w:jc w:val="center"/>
        </w:trPr>
        <w:tc>
          <w:tcPr>
            <w:tcW w:w="1771" w:type="dxa"/>
          </w:tcPr>
          <w:p w14:paraId="10AEFA7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2</w:t>
            </w:r>
          </w:p>
        </w:tc>
        <w:tc>
          <w:tcPr>
            <w:tcW w:w="3332" w:type="dxa"/>
          </w:tcPr>
          <w:p w14:paraId="23CBD35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5D77933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F5759F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339</w:t>
            </w:r>
          </w:p>
        </w:tc>
        <w:tc>
          <w:tcPr>
            <w:tcW w:w="568" w:type="dxa"/>
          </w:tcPr>
          <w:p w14:paraId="6522CF9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341</w:t>
            </w:r>
          </w:p>
        </w:tc>
        <w:tc>
          <w:tcPr>
            <w:tcW w:w="1203" w:type="dxa"/>
          </w:tcPr>
          <w:p w14:paraId="0382A78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662A1F1"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0EB6C99" w14:textId="77777777" w:rsidR="00136534" w:rsidRPr="00402495" w:rsidRDefault="00136534" w:rsidP="007F6FB5">
            <w:pPr>
              <w:spacing w:line="240" w:lineRule="auto"/>
              <w:ind w:right="-1"/>
              <w:rPr>
                <w:rFonts w:ascii="Times New Roman" w:hAnsi="Times New Roman"/>
              </w:rPr>
            </w:pPr>
          </w:p>
        </w:tc>
      </w:tr>
      <w:tr w:rsidR="00136534" w:rsidRPr="001627E2" w14:paraId="02447837" w14:textId="77777777" w:rsidTr="007F6FB5">
        <w:trPr>
          <w:jc w:val="center"/>
        </w:trPr>
        <w:tc>
          <w:tcPr>
            <w:tcW w:w="1771" w:type="dxa"/>
          </w:tcPr>
          <w:p w14:paraId="31A1BEC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3</w:t>
            </w:r>
          </w:p>
        </w:tc>
        <w:tc>
          <w:tcPr>
            <w:tcW w:w="3332" w:type="dxa"/>
          </w:tcPr>
          <w:p w14:paraId="25200C8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598DF1D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583613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342</w:t>
            </w:r>
          </w:p>
        </w:tc>
        <w:tc>
          <w:tcPr>
            <w:tcW w:w="568" w:type="dxa"/>
          </w:tcPr>
          <w:p w14:paraId="0C34E62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351</w:t>
            </w:r>
          </w:p>
        </w:tc>
        <w:tc>
          <w:tcPr>
            <w:tcW w:w="1203" w:type="dxa"/>
          </w:tcPr>
          <w:p w14:paraId="646E2CF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71C03F3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7473836" w14:textId="77777777" w:rsidR="00136534" w:rsidRPr="00402495" w:rsidRDefault="00136534" w:rsidP="007F6FB5">
            <w:pPr>
              <w:spacing w:line="240" w:lineRule="auto"/>
              <w:ind w:right="-1"/>
              <w:rPr>
                <w:rFonts w:ascii="Times New Roman" w:hAnsi="Times New Roman"/>
              </w:rPr>
            </w:pPr>
          </w:p>
        </w:tc>
      </w:tr>
      <w:tr w:rsidR="00136534" w:rsidRPr="001627E2" w14:paraId="2A22D292" w14:textId="77777777" w:rsidTr="007F6FB5">
        <w:trPr>
          <w:trHeight w:val="682"/>
          <w:jc w:val="center"/>
        </w:trPr>
        <w:tc>
          <w:tcPr>
            <w:tcW w:w="1771" w:type="dxa"/>
          </w:tcPr>
          <w:p w14:paraId="17C48E8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3</w:t>
            </w:r>
          </w:p>
        </w:tc>
        <w:tc>
          <w:tcPr>
            <w:tcW w:w="3332" w:type="dxa"/>
          </w:tcPr>
          <w:p w14:paraId="6A9D966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3A9F124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38E18F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352</w:t>
            </w:r>
          </w:p>
        </w:tc>
        <w:tc>
          <w:tcPr>
            <w:tcW w:w="568" w:type="dxa"/>
          </w:tcPr>
          <w:p w14:paraId="7D60CBB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354</w:t>
            </w:r>
          </w:p>
        </w:tc>
        <w:tc>
          <w:tcPr>
            <w:tcW w:w="1203" w:type="dxa"/>
          </w:tcPr>
          <w:p w14:paraId="0575163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77E1D58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DC999ED" w14:textId="77777777" w:rsidR="00136534" w:rsidRPr="00402495" w:rsidRDefault="00136534" w:rsidP="007F6FB5">
            <w:pPr>
              <w:spacing w:line="240" w:lineRule="auto"/>
              <w:ind w:right="-1"/>
              <w:rPr>
                <w:rFonts w:ascii="Times New Roman" w:hAnsi="Times New Roman"/>
              </w:rPr>
            </w:pPr>
          </w:p>
        </w:tc>
      </w:tr>
      <w:tr w:rsidR="00136534" w:rsidRPr="001627E2" w14:paraId="011DB040" w14:textId="77777777" w:rsidTr="007F6FB5">
        <w:trPr>
          <w:jc w:val="center"/>
        </w:trPr>
        <w:tc>
          <w:tcPr>
            <w:tcW w:w="1771" w:type="dxa"/>
          </w:tcPr>
          <w:p w14:paraId="14F4EAB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3</w:t>
            </w:r>
          </w:p>
        </w:tc>
        <w:tc>
          <w:tcPr>
            <w:tcW w:w="3332" w:type="dxa"/>
          </w:tcPr>
          <w:p w14:paraId="12DDCA8C"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61B022B1"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3D2FC53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355</w:t>
            </w:r>
          </w:p>
        </w:tc>
        <w:tc>
          <w:tcPr>
            <w:tcW w:w="568" w:type="dxa"/>
          </w:tcPr>
          <w:p w14:paraId="6CAE359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362</w:t>
            </w:r>
          </w:p>
        </w:tc>
        <w:tc>
          <w:tcPr>
            <w:tcW w:w="1203" w:type="dxa"/>
          </w:tcPr>
          <w:p w14:paraId="724B7EF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55525C6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3AF24A5" w14:textId="77777777" w:rsidR="00136534" w:rsidRPr="00402495" w:rsidRDefault="00136534" w:rsidP="007F6FB5">
            <w:pPr>
              <w:spacing w:line="240" w:lineRule="auto"/>
              <w:ind w:right="-1"/>
              <w:rPr>
                <w:rFonts w:ascii="Times New Roman" w:hAnsi="Times New Roman"/>
              </w:rPr>
            </w:pPr>
          </w:p>
        </w:tc>
      </w:tr>
      <w:tr w:rsidR="00136534" w:rsidRPr="001627E2" w14:paraId="4750DAD7" w14:textId="77777777" w:rsidTr="007F6FB5">
        <w:trPr>
          <w:jc w:val="center"/>
        </w:trPr>
        <w:tc>
          <w:tcPr>
            <w:tcW w:w="1771" w:type="dxa"/>
          </w:tcPr>
          <w:p w14:paraId="6AFF46B6"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3</w:t>
            </w:r>
          </w:p>
        </w:tc>
        <w:tc>
          <w:tcPr>
            <w:tcW w:w="3332" w:type="dxa"/>
          </w:tcPr>
          <w:p w14:paraId="5E48AE8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255D34F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03C57DC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363</w:t>
            </w:r>
          </w:p>
        </w:tc>
        <w:tc>
          <w:tcPr>
            <w:tcW w:w="568" w:type="dxa"/>
          </w:tcPr>
          <w:p w14:paraId="4A7664C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369</w:t>
            </w:r>
          </w:p>
        </w:tc>
        <w:tc>
          <w:tcPr>
            <w:tcW w:w="1203" w:type="dxa"/>
          </w:tcPr>
          <w:p w14:paraId="3B03FB7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22D28BF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24FB7F5" w14:textId="77777777" w:rsidR="00136534" w:rsidRPr="00402495" w:rsidRDefault="00136534" w:rsidP="007F6FB5">
            <w:pPr>
              <w:spacing w:line="240" w:lineRule="auto"/>
              <w:ind w:right="-1"/>
              <w:rPr>
                <w:rFonts w:ascii="Times New Roman" w:hAnsi="Times New Roman"/>
              </w:rPr>
            </w:pPr>
          </w:p>
        </w:tc>
      </w:tr>
      <w:tr w:rsidR="00136534" w:rsidRPr="001627E2" w14:paraId="59A49C90" w14:textId="77777777" w:rsidTr="007F6FB5">
        <w:trPr>
          <w:jc w:val="center"/>
        </w:trPr>
        <w:tc>
          <w:tcPr>
            <w:tcW w:w="1771" w:type="dxa"/>
          </w:tcPr>
          <w:p w14:paraId="03E843B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Casa farmaceutica farmaco 3 </w:t>
            </w:r>
          </w:p>
        </w:tc>
        <w:tc>
          <w:tcPr>
            <w:tcW w:w="3332" w:type="dxa"/>
          </w:tcPr>
          <w:p w14:paraId="007AE3F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588CA8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BCDAB2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370</w:t>
            </w:r>
          </w:p>
        </w:tc>
        <w:tc>
          <w:tcPr>
            <w:tcW w:w="568" w:type="dxa"/>
          </w:tcPr>
          <w:p w14:paraId="4C2BD8E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373</w:t>
            </w:r>
          </w:p>
        </w:tc>
        <w:tc>
          <w:tcPr>
            <w:tcW w:w="1203" w:type="dxa"/>
          </w:tcPr>
          <w:p w14:paraId="492D1FD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632C241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F729400" w14:textId="77777777" w:rsidR="00136534" w:rsidRPr="00402495" w:rsidRDefault="00136534" w:rsidP="007F6FB5">
            <w:pPr>
              <w:spacing w:line="240" w:lineRule="auto"/>
              <w:ind w:right="-1"/>
              <w:rPr>
                <w:rFonts w:ascii="Times New Roman" w:hAnsi="Times New Roman"/>
              </w:rPr>
            </w:pPr>
          </w:p>
        </w:tc>
      </w:tr>
      <w:tr w:rsidR="00136534" w:rsidRPr="001627E2" w14:paraId="581B7A93" w14:textId="77777777" w:rsidTr="007F6FB5">
        <w:trPr>
          <w:trHeight w:val="1670"/>
          <w:jc w:val="center"/>
        </w:trPr>
        <w:tc>
          <w:tcPr>
            <w:tcW w:w="1771" w:type="dxa"/>
          </w:tcPr>
          <w:p w14:paraId="1B1734F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3</w:t>
            </w:r>
          </w:p>
        </w:tc>
        <w:tc>
          <w:tcPr>
            <w:tcW w:w="3332" w:type="dxa"/>
          </w:tcPr>
          <w:p w14:paraId="64582D8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25D7F55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8EC5EF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374</w:t>
            </w:r>
          </w:p>
        </w:tc>
        <w:tc>
          <w:tcPr>
            <w:tcW w:w="568" w:type="dxa"/>
          </w:tcPr>
          <w:p w14:paraId="4F0387A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376</w:t>
            </w:r>
          </w:p>
        </w:tc>
        <w:tc>
          <w:tcPr>
            <w:tcW w:w="1203" w:type="dxa"/>
          </w:tcPr>
          <w:p w14:paraId="55775F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5F9BFD5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E532E13" w14:textId="77777777" w:rsidR="00136534" w:rsidRPr="00402495" w:rsidRDefault="00136534" w:rsidP="007F6FB5">
            <w:pPr>
              <w:spacing w:line="240" w:lineRule="auto"/>
              <w:ind w:right="-1"/>
              <w:rPr>
                <w:rFonts w:ascii="Times New Roman" w:hAnsi="Times New Roman"/>
              </w:rPr>
            </w:pPr>
          </w:p>
        </w:tc>
      </w:tr>
      <w:tr w:rsidR="00136534" w:rsidRPr="001627E2" w14:paraId="45104865" w14:textId="77777777" w:rsidTr="007F6FB5">
        <w:trPr>
          <w:jc w:val="center"/>
        </w:trPr>
        <w:tc>
          <w:tcPr>
            <w:tcW w:w="1771" w:type="dxa"/>
          </w:tcPr>
          <w:p w14:paraId="313A33F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4</w:t>
            </w:r>
          </w:p>
        </w:tc>
        <w:tc>
          <w:tcPr>
            <w:tcW w:w="3332" w:type="dxa"/>
          </w:tcPr>
          <w:p w14:paraId="20E961E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345DB17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096DCDD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377</w:t>
            </w:r>
          </w:p>
        </w:tc>
        <w:tc>
          <w:tcPr>
            <w:tcW w:w="568" w:type="dxa"/>
          </w:tcPr>
          <w:p w14:paraId="547E800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386</w:t>
            </w:r>
          </w:p>
        </w:tc>
        <w:tc>
          <w:tcPr>
            <w:tcW w:w="1203" w:type="dxa"/>
          </w:tcPr>
          <w:p w14:paraId="14018A7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1A29EAD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52344B9" w14:textId="77777777" w:rsidR="00136534" w:rsidRPr="00402495" w:rsidRDefault="00136534" w:rsidP="007F6FB5">
            <w:pPr>
              <w:spacing w:line="240" w:lineRule="auto"/>
              <w:ind w:right="-1"/>
              <w:rPr>
                <w:rFonts w:ascii="Times New Roman" w:hAnsi="Times New Roman"/>
              </w:rPr>
            </w:pPr>
          </w:p>
        </w:tc>
      </w:tr>
      <w:tr w:rsidR="00136534" w:rsidRPr="001627E2" w14:paraId="19388618" w14:textId="77777777" w:rsidTr="007F6FB5">
        <w:trPr>
          <w:jc w:val="center"/>
        </w:trPr>
        <w:tc>
          <w:tcPr>
            <w:tcW w:w="1771" w:type="dxa"/>
          </w:tcPr>
          <w:p w14:paraId="1CB626B5"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4</w:t>
            </w:r>
          </w:p>
        </w:tc>
        <w:tc>
          <w:tcPr>
            <w:tcW w:w="3332" w:type="dxa"/>
          </w:tcPr>
          <w:p w14:paraId="12F7A355"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4141A27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E03482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387</w:t>
            </w:r>
          </w:p>
        </w:tc>
        <w:tc>
          <w:tcPr>
            <w:tcW w:w="568" w:type="dxa"/>
          </w:tcPr>
          <w:p w14:paraId="2EF33F6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389</w:t>
            </w:r>
          </w:p>
        </w:tc>
        <w:tc>
          <w:tcPr>
            <w:tcW w:w="1203" w:type="dxa"/>
          </w:tcPr>
          <w:p w14:paraId="44D53B3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34CDE0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EDBB54" w14:textId="77777777" w:rsidR="00136534" w:rsidRPr="00402495" w:rsidRDefault="00136534" w:rsidP="007F6FB5">
            <w:pPr>
              <w:spacing w:line="240" w:lineRule="auto"/>
              <w:ind w:right="-1"/>
              <w:rPr>
                <w:rFonts w:ascii="Times New Roman" w:hAnsi="Times New Roman"/>
              </w:rPr>
            </w:pPr>
          </w:p>
        </w:tc>
      </w:tr>
      <w:tr w:rsidR="00136534" w:rsidRPr="001627E2" w14:paraId="424FDDE6" w14:textId="77777777" w:rsidTr="007F6FB5">
        <w:trPr>
          <w:jc w:val="center"/>
        </w:trPr>
        <w:tc>
          <w:tcPr>
            <w:tcW w:w="1771" w:type="dxa"/>
          </w:tcPr>
          <w:p w14:paraId="287D14D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4</w:t>
            </w:r>
          </w:p>
        </w:tc>
        <w:tc>
          <w:tcPr>
            <w:tcW w:w="3332" w:type="dxa"/>
          </w:tcPr>
          <w:p w14:paraId="619673CB"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63E52935"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96AB6C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390</w:t>
            </w:r>
          </w:p>
        </w:tc>
        <w:tc>
          <w:tcPr>
            <w:tcW w:w="568" w:type="dxa"/>
          </w:tcPr>
          <w:p w14:paraId="3DF22EE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397</w:t>
            </w:r>
          </w:p>
        </w:tc>
        <w:tc>
          <w:tcPr>
            <w:tcW w:w="1203" w:type="dxa"/>
          </w:tcPr>
          <w:p w14:paraId="0EFD57F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28254E1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3A329A22" w14:textId="77777777" w:rsidR="00136534" w:rsidRPr="00402495" w:rsidRDefault="00136534" w:rsidP="007F6FB5">
            <w:pPr>
              <w:spacing w:line="240" w:lineRule="auto"/>
              <w:ind w:right="-1"/>
              <w:rPr>
                <w:rFonts w:ascii="Times New Roman" w:hAnsi="Times New Roman"/>
              </w:rPr>
            </w:pPr>
          </w:p>
        </w:tc>
      </w:tr>
      <w:tr w:rsidR="00136534" w:rsidRPr="001627E2" w14:paraId="1CF26113" w14:textId="77777777" w:rsidTr="007F6FB5">
        <w:trPr>
          <w:jc w:val="center"/>
        </w:trPr>
        <w:tc>
          <w:tcPr>
            <w:tcW w:w="1771" w:type="dxa"/>
          </w:tcPr>
          <w:p w14:paraId="0D008857"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4</w:t>
            </w:r>
          </w:p>
        </w:tc>
        <w:tc>
          <w:tcPr>
            <w:tcW w:w="3332" w:type="dxa"/>
          </w:tcPr>
          <w:p w14:paraId="687B258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575BA7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236A6B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398</w:t>
            </w:r>
          </w:p>
        </w:tc>
        <w:tc>
          <w:tcPr>
            <w:tcW w:w="568" w:type="dxa"/>
          </w:tcPr>
          <w:p w14:paraId="35A63E3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404</w:t>
            </w:r>
          </w:p>
        </w:tc>
        <w:tc>
          <w:tcPr>
            <w:tcW w:w="1203" w:type="dxa"/>
          </w:tcPr>
          <w:p w14:paraId="45AE143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424A06A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CED0C02" w14:textId="77777777" w:rsidR="00136534" w:rsidRPr="00402495" w:rsidRDefault="00136534" w:rsidP="007F6FB5">
            <w:pPr>
              <w:spacing w:line="240" w:lineRule="auto"/>
              <w:ind w:right="-1"/>
              <w:rPr>
                <w:rFonts w:ascii="Times New Roman" w:hAnsi="Times New Roman"/>
              </w:rPr>
            </w:pPr>
          </w:p>
        </w:tc>
      </w:tr>
      <w:tr w:rsidR="00136534" w:rsidRPr="001627E2" w14:paraId="068B8C2C" w14:textId="77777777" w:rsidTr="007F6FB5">
        <w:trPr>
          <w:jc w:val="center"/>
        </w:trPr>
        <w:tc>
          <w:tcPr>
            <w:tcW w:w="1771" w:type="dxa"/>
          </w:tcPr>
          <w:p w14:paraId="1982E02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4</w:t>
            </w:r>
          </w:p>
        </w:tc>
        <w:tc>
          <w:tcPr>
            <w:tcW w:w="3332" w:type="dxa"/>
          </w:tcPr>
          <w:p w14:paraId="4CDE389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42E05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4A1302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405</w:t>
            </w:r>
          </w:p>
        </w:tc>
        <w:tc>
          <w:tcPr>
            <w:tcW w:w="568" w:type="dxa"/>
          </w:tcPr>
          <w:p w14:paraId="66C07E1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408</w:t>
            </w:r>
          </w:p>
        </w:tc>
        <w:tc>
          <w:tcPr>
            <w:tcW w:w="1203" w:type="dxa"/>
          </w:tcPr>
          <w:p w14:paraId="01B1137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0143918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83363E2" w14:textId="77777777" w:rsidR="00136534" w:rsidRPr="00402495" w:rsidRDefault="00136534" w:rsidP="007F6FB5">
            <w:pPr>
              <w:spacing w:line="240" w:lineRule="auto"/>
              <w:ind w:right="-1"/>
              <w:rPr>
                <w:rFonts w:ascii="Times New Roman" w:hAnsi="Times New Roman"/>
              </w:rPr>
            </w:pPr>
          </w:p>
        </w:tc>
      </w:tr>
      <w:tr w:rsidR="00136534" w:rsidRPr="001627E2" w14:paraId="56A9F652" w14:textId="77777777" w:rsidTr="007F6FB5">
        <w:trPr>
          <w:jc w:val="center"/>
        </w:trPr>
        <w:tc>
          <w:tcPr>
            <w:tcW w:w="1771" w:type="dxa"/>
          </w:tcPr>
          <w:p w14:paraId="328D27B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4</w:t>
            </w:r>
          </w:p>
        </w:tc>
        <w:tc>
          <w:tcPr>
            <w:tcW w:w="3332" w:type="dxa"/>
          </w:tcPr>
          <w:p w14:paraId="6C3A730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195CB3A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146415B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409</w:t>
            </w:r>
          </w:p>
        </w:tc>
        <w:tc>
          <w:tcPr>
            <w:tcW w:w="568" w:type="dxa"/>
          </w:tcPr>
          <w:p w14:paraId="5EA1A20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411</w:t>
            </w:r>
          </w:p>
        </w:tc>
        <w:tc>
          <w:tcPr>
            <w:tcW w:w="1203" w:type="dxa"/>
          </w:tcPr>
          <w:p w14:paraId="79D11E1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667C196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1E704A5" w14:textId="77777777" w:rsidR="00136534" w:rsidRPr="00402495" w:rsidRDefault="00136534" w:rsidP="007F6FB5">
            <w:pPr>
              <w:spacing w:line="240" w:lineRule="auto"/>
              <w:ind w:right="-1"/>
              <w:rPr>
                <w:rFonts w:ascii="Times New Roman" w:hAnsi="Times New Roman"/>
              </w:rPr>
            </w:pPr>
          </w:p>
        </w:tc>
      </w:tr>
      <w:tr w:rsidR="00136534" w:rsidRPr="001627E2" w14:paraId="044DC691" w14:textId="77777777" w:rsidTr="007F6FB5">
        <w:trPr>
          <w:trHeight w:val="720"/>
          <w:jc w:val="center"/>
        </w:trPr>
        <w:tc>
          <w:tcPr>
            <w:tcW w:w="1771" w:type="dxa"/>
          </w:tcPr>
          <w:p w14:paraId="515B937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5</w:t>
            </w:r>
          </w:p>
        </w:tc>
        <w:tc>
          <w:tcPr>
            <w:tcW w:w="3332" w:type="dxa"/>
          </w:tcPr>
          <w:p w14:paraId="4134F06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26F6A34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E21C0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412</w:t>
            </w:r>
          </w:p>
        </w:tc>
        <w:tc>
          <w:tcPr>
            <w:tcW w:w="568" w:type="dxa"/>
          </w:tcPr>
          <w:p w14:paraId="235923F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421</w:t>
            </w:r>
          </w:p>
        </w:tc>
        <w:tc>
          <w:tcPr>
            <w:tcW w:w="1203" w:type="dxa"/>
          </w:tcPr>
          <w:p w14:paraId="2DC566C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090525B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5854250" w14:textId="77777777" w:rsidR="00136534" w:rsidRPr="00402495" w:rsidRDefault="00136534" w:rsidP="007F6FB5">
            <w:pPr>
              <w:spacing w:line="240" w:lineRule="auto"/>
              <w:ind w:right="-1"/>
              <w:rPr>
                <w:rFonts w:ascii="Times New Roman" w:hAnsi="Times New Roman"/>
              </w:rPr>
            </w:pPr>
          </w:p>
        </w:tc>
      </w:tr>
      <w:tr w:rsidR="00136534" w:rsidRPr="001627E2" w14:paraId="44781B3B" w14:textId="77777777" w:rsidTr="007F6FB5">
        <w:trPr>
          <w:jc w:val="center"/>
        </w:trPr>
        <w:tc>
          <w:tcPr>
            <w:tcW w:w="1771" w:type="dxa"/>
          </w:tcPr>
          <w:p w14:paraId="36C75170"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5</w:t>
            </w:r>
          </w:p>
        </w:tc>
        <w:tc>
          <w:tcPr>
            <w:tcW w:w="3332" w:type="dxa"/>
          </w:tcPr>
          <w:p w14:paraId="178C085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72288C2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1894B35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422</w:t>
            </w:r>
          </w:p>
        </w:tc>
        <w:tc>
          <w:tcPr>
            <w:tcW w:w="568" w:type="dxa"/>
          </w:tcPr>
          <w:p w14:paraId="1BB1EDD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424</w:t>
            </w:r>
          </w:p>
        </w:tc>
        <w:tc>
          <w:tcPr>
            <w:tcW w:w="1203" w:type="dxa"/>
          </w:tcPr>
          <w:p w14:paraId="13FE695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221CCBD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5C57DCE" w14:textId="77777777" w:rsidR="00136534" w:rsidRPr="00402495" w:rsidRDefault="00136534" w:rsidP="007F6FB5">
            <w:pPr>
              <w:spacing w:line="240" w:lineRule="auto"/>
              <w:ind w:right="-1"/>
              <w:rPr>
                <w:rFonts w:ascii="Times New Roman" w:hAnsi="Times New Roman"/>
              </w:rPr>
            </w:pPr>
          </w:p>
        </w:tc>
      </w:tr>
      <w:tr w:rsidR="00136534" w:rsidRPr="001627E2" w14:paraId="0C671707" w14:textId="77777777" w:rsidTr="007F6FB5">
        <w:trPr>
          <w:jc w:val="center"/>
        </w:trPr>
        <w:tc>
          <w:tcPr>
            <w:tcW w:w="1771" w:type="dxa"/>
          </w:tcPr>
          <w:p w14:paraId="4EB986A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5</w:t>
            </w:r>
          </w:p>
        </w:tc>
        <w:tc>
          <w:tcPr>
            <w:tcW w:w="3332" w:type="dxa"/>
          </w:tcPr>
          <w:p w14:paraId="3E6F241C"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48C91A8A"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60C0E3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425</w:t>
            </w:r>
          </w:p>
        </w:tc>
        <w:tc>
          <w:tcPr>
            <w:tcW w:w="568" w:type="dxa"/>
          </w:tcPr>
          <w:p w14:paraId="7789B43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432</w:t>
            </w:r>
          </w:p>
        </w:tc>
        <w:tc>
          <w:tcPr>
            <w:tcW w:w="1203" w:type="dxa"/>
          </w:tcPr>
          <w:p w14:paraId="78D354D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5E6B3C4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2F4978E" w14:textId="77777777" w:rsidR="00136534" w:rsidRPr="00402495" w:rsidRDefault="00136534" w:rsidP="007F6FB5">
            <w:pPr>
              <w:spacing w:line="240" w:lineRule="auto"/>
              <w:ind w:right="-1"/>
              <w:rPr>
                <w:rFonts w:ascii="Times New Roman" w:hAnsi="Times New Roman"/>
              </w:rPr>
            </w:pPr>
          </w:p>
        </w:tc>
      </w:tr>
      <w:tr w:rsidR="00136534" w:rsidRPr="001627E2" w14:paraId="53EA1DA6" w14:textId="77777777" w:rsidTr="007F6FB5">
        <w:trPr>
          <w:jc w:val="center"/>
        </w:trPr>
        <w:tc>
          <w:tcPr>
            <w:tcW w:w="1771" w:type="dxa"/>
          </w:tcPr>
          <w:p w14:paraId="69EB255B"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5</w:t>
            </w:r>
          </w:p>
        </w:tc>
        <w:tc>
          <w:tcPr>
            <w:tcW w:w="3332" w:type="dxa"/>
          </w:tcPr>
          <w:p w14:paraId="7D050EA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460F89B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D22E6C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433</w:t>
            </w:r>
          </w:p>
        </w:tc>
        <w:tc>
          <w:tcPr>
            <w:tcW w:w="568" w:type="dxa"/>
          </w:tcPr>
          <w:p w14:paraId="1EFB599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439</w:t>
            </w:r>
          </w:p>
        </w:tc>
        <w:tc>
          <w:tcPr>
            <w:tcW w:w="1203" w:type="dxa"/>
          </w:tcPr>
          <w:p w14:paraId="2BA81F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6BD1A14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423FE92" w14:textId="77777777" w:rsidR="00136534" w:rsidRPr="00402495" w:rsidRDefault="00136534" w:rsidP="007F6FB5">
            <w:pPr>
              <w:spacing w:line="240" w:lineRule="auto"/>
              <w:ind w:right="-1"/>
              <w:rPr>
                <w:rFonts w:ascii="Times New Roman" w:hAnsi="Times New Roman"/>
              </w:rPr>
            </w:pPr>
          </w:p>
        </w:tc>
      </w:tr>
      <w:tr w:rsidR="00136534" w:rsidRPr="001627E2" w14:paraId="21883F59" w14:textId="77777777" w:rsidTr="007F6FB5">
        <w:trPr>
          <w:trHeight w:val="858"/>
          <w:jc w:val="center"/>
        </w:trPr>
        <w:tc>
          <w:tcPr>
            <w:tcW w:w="1771" w:type="dxa"/>
          </w:tcPr>
          <w:p w14:paraId="578057B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5</w:t>
            </w:r>
          </w:p>
        </w:tc>
        <w:tc>
          <w:tcPr>
            <w:tcW w:w="3332" w:type="dxa"/>
          </w:tcPr>
          <w:p w14:paraId="71B3308C"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25A55D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9C9B1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440</w:t>
            </w:r>
          </w:p>
        </w:tc>
        <w:tc>
          <w:tcPr>
            <w:tcW w:w="568" w:type="dxa"/>
          </w:tcPr>
          <w:p w14:paraId="38F65D6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443</w:t>
            </w:r>
          </w:p>
        </w:tc>
        <w:tc>
          <w:tcPr>
            <w:tcW w:w="1203" w:type="dxa"/>
          </w:tcPr>
          <w:p w14:paraId="5E6940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06DD89A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BF5D8BA" w14:textId="77777777" w:rsidR="00136534" w:rsidRPr="00402495" w:rsidRDefault="00136534" w:rsidP="007F6FB5">
            <w:pPr>
              <w:spacing w:line="240" w:lineRule="auto"/>
              <w:ind w:right="-1"/>
              <w:rPr>
                <w:rFonts w:ascii="Times New Roman" w:hAnsi="Times New Roman"/>
              </w:rPr>
            </w:pPr>
          </w:p>
        </w:tc>
      </w:tr>
      <w:tr w:rsidR="00136534" w:rsidRPr="001627E2" w14:paraId="72E97F72" w14:textId="77777777" w:rsidTr="007F6FB5">
        <w:trPr>
          <w:jc w:val="center"/>
        </w:trPr>
        <w:tc>
          <w:tcPr>
            <w:tcW w:w="1771" w:type="dxa"/>
          </w:tcPr>
          <w:p w14:paraId="02F302D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5</w:t>
            </w:r>
          </w:p>
        </w:tc>
        <w:tc>
          <w:tcPr>
            <w:tcW w:w="3332" w:type="dxa"/>
          </w:tcPr>
          <w:p w14:paraId="3FC0ACD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5DB3EA4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A2EC64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444</w:t>
            </w:r>
          </w:p>
        </w:tc>
        <w:tc>
          <w:tcPr>
            <w:tcW w:w="568" w:type="dxa"/>
          </w:tcPr>
          <w:p w14:paraId="4F78BB7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446</w:t>
            </w:r>
          </w:p>
        </w:tc>
        <w:tc>
          <w:tcPr>
            <w:tcW w:w="1203" w:type="dxa"/>
          </w:tcPr>
          <w:p w14:paraId="65BD079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1FD8341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454590F" w14:textId="77777777" w:rsidR="00136534" w:rsidRPr="00402495" w:rsidRDefault="00136534" w:rsidP="007F6FB5">
            <w:pPr>
              <w:spacing w:line="240" w:lineRule="auto"/>
              <w:ind w:right="-1"/>
              <w:rPr>
                <w:rFonts w:ascii="Times New Roman" w:hAnsi="Times New Roman"/>
              </w:rPr>
            </w:pPr>
          </w:p>
        </w:tc>
      </w:tr>
      <w:tr w:rsidR="00136534" w:rsidRPr="001627E2" w14:paraId="0392F0E2" w14:textId="77777777" w:rsidTr="007F6FB5">
        <w:trPr>
          <w:jc w:val="center"/>
        </w:trPr>
        <w:tc>
          <w:tcPr>
            <w:tcW w:w="1771" w:type="dxa"/>
          </w:tcPr>
          <w:p w14:paraId="02CB20F1" w14:textId="77777777" w:rsidR="00136534" w:rsidRPr="00402495" w:rsidRDefault="00136534" w:rsidP="007F6FB5">
            <w:pPr>
              <w:pStyle w:val="Table"/>
              <w:keepLines w:val="0"/>
              <w:tabs>
                <w:tab w:val="clear" w:pos="851"/>
                <w:tab w:val="clear" w:pos="2268"/>
                <w:tab w:val="clear" w:pos="3119"/>
                <w:tab w:val="clear" w:pos="4536"/>
              </w:tabs>
              <w:spacing w:before="80" w:line="240" w:lineRule="auto"/>
              <w:ind w:right="-1"/>
              <w:rPr>
                <w:rFonts w:ascii="Times New Roman" w:hAnsi="Times New Roman"/>
                <w:sz w:val="22"/>
                <w:szCs w:val="22"/>
              </w:rPr>
            </w:pPr>
            <w:r w:rsidRPr="00402495">
              <w:rPr>
                <w:rFonts w:ascii="Times New Roman" w:hAnsi="Times New Roman"/>
                <w:sz w:val="22"/>
                <w:szCs w:val="22"/>
                <w:lang w:val="it-IT"/>
              </w:rPr>
              <w:t>Codice</w:t>
            </w:r>
            <w:r w:rsidRPr="00402495">
              <w:rPr>
                <w:rFonts w:ascii="Times New Roman" w:hAnsi="Times New Roman"/>
                <w:sz w:val="22"/>
                <w:szCs w:val="22"/>
              </w:rPr>
              <w:t xml:space="preserve"> </w:t>
            </w:r>
            <w:r w:rsidRPr="00402495">
              <w:rPr>
                <w:rFonts w:ascii="Times New Roman" w:hAnsi="Times New Roman"/>
                <w:sz w:val="22"/>
                <w:szCs w:val="22"/>
                <w:lang w:val="it-IT"/>
              </w:rPr>
              <w:t>ministeriale</w:t>
            </w:r>
            <w:r w:rsidRPr="00402495">
              <w:rPr>
                <w:rFonts w:ascii="Times New Roman" w:hAnsi="Times New Roman"/>
                <w:sz w:val="22"/>
                <w:szCs w:val="22"/>
              </w:rPr>
              <w:t xml:space="preserve"> </w:t>
            </w:r>
            <w:r w:rsidRPr="00402495">
              <w:rPr>
                <w:rFonts w:ascii="Times New Roman" w:hAnsi="Times New Roman"/>
                <w:sz w:val="22"/>
                <w:szCs w:val="22"/>
                <w:lang w:val="it-IT"/>
              </w:rPr>
              <w:t>farmaco</w:t>
            </w:r>
            <w:r w:rsidRPr="00402495">
              <w:rPr>
                <w:rFonts w:ascii="Times New Roman" w:hAnsi="Times New Roman"/>
                <w:sz w:val="22"/>
                <w:szCs w:val="22"/>
              </w:rPr>
              <w:t xml:space="preserve"> 6</w:t>
            </w:r>
          </w:p>
        </w:tc>
        <w:tc>
          <w:tcPr>
            <w:tcW w:w="3332" w:type="dxa"/>
          </w:tcPr>
          <w:p w14:paraId="45BB800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452AD15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16AE478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447</w:t>
            </w:r>
          </w:p>
        </w:tc>
        <w:tc>
          <w:tcPr>
            <w:tcW w:w="568" w:type="dxa"/>
          </w:tcPr>
          <w:p w14:paraId="36FA099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456</w:t>
            </w:r>
          </w:p>
        </w:tc>
        <w:tc>
          <w:tcPr>
            <w:tcW w:w="1203" w:type="dxa"/>
          </w:tcPr>
          <w:p w14:paraId="314EA4A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310F3006"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EB2271B" w14:textId="77777777" w:rsidR="00136534" w:rsidRPr="00402495" w:rsidRDefault="00136534" w:rsidP="007F6FB5">
            <w:pPr>
              <w:spacing w:line="240" w:lineRule="auto"/>
              <w:ind w:right="-1"/>
              <w:rPr>
                <w:rFonts w:ascii="Times New Roman" w:hAnsi="Times New Roman"/>
              </w:rPr>
            </w:pPr>
          </w:p>
        </w:tc>
      </w:tr>
      <w:tr w:rsidR="00136534" w:rsidRPr="001627E2" w14:paraId="04675C29" w14:textId="77777777" w:rsidTr="007F6FB5">
        <w:trPr>
          <w:jc w:val="center"/>
        </w:trPr>
        <w:tc>
          <w:tcPr>
            <w:tcW w:w="1771" w:type="dxa"/>
          </w:tcPr>
          <w:p w14:paraId="372FB8D0"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6</w:t>
            </w:r>
          </w:p>
        </w:tc>
        <w:tc>
          <w:tcPr>
            <w:tcW w:w="3332" w:type="dxa"/>
          </w:tcPr>
          <w:p w14:paraId="3CD1CB9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577B68D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3472FBC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457</w:t>
            </w:r>
          </w:p>
        </w:tc>
        <w:tc>
          <w:tcPr>
            <w:tcW w:w="568" w:type="dxa"/>
          </w:tcPr>
          <w:p w14:paraId="3A31765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459</w:t>
            </w:r>
          </w:p>
        </w:tc>
        <w:tc>
          <w:tcPr>
            <w:tcW w:w="1203" w:type="dxa"/>
          </w:tcPr>
          <w:p w14:paraId="169646F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1E2D5DA1"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D6DB28B" w14:textId="77777777" w:rsidR="00136534" w:rsidRPr="00402495" w:rsidRDefault="00136534" w:rsidP="007F6FB5">
            <w:pPr>
              <w:spacing w:line="240" w:lineRule="auto"/>
              <w:ind w:right="-1"/>
              <w:rPr>
                <w:rFonts w:ascii="Times New Roman" w:hAnsi="Times New Roman"/>
              </w:rPr>
            </w:pPr>
          </w:p>
        </w:tc>
      </w:tr>
      <w:tr w:rsidR="00136534" w:rsidRPr="001627E2" w14:paraId="08034311" w14:textId="77777777" w:rsidTr="007F6FB5">
        <w:trPr>
          <w:jc w:val="center"/>
        </w:trPr>
        <w:tc>
          <w:tcPr>
            <w:tcW w:w="1771" w:type="dxa"/>
          </w:tcPr>
          <w:p w14:paraId="0C47465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6</w:t>
            </w:r>
          </w:p>
        </w:tc>
        <w:tc>
          <w:tcPr>
            <w:tcW w:w="3332" w:type="dxa"/>
          </w:tcPr>
          <w:p w14:paraId="25617ED3"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284B1F9F"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508EEB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460</w:t>
            </w:r>
          </w:p>
        </w:tc>
        <w:tc>
          <w:tcPr>
            <w:tcW w:w="568" w:type="dxa"/>
          </w:tcPr>
          <w:p w14:paraId="22BB38D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467</w:t>
            </w:r>
          </w:p>
        </w:tc>
        <w:tc>
          <w:tcPr>
            <w:tcW w:w="1203" w:type="dxa"/>
          </w:tcPr>
          <w:p w14:paraId="0380D0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7FCC698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FF9AA33" w14:textId="77777777" w:rsidR="00136534" w:rsidRPr="00402495" w:rsidRDefault="00136534" w:rsidP="007F6FB5">
            <w:pPr>
              <w:spacing w:line="240" w:lineRule="auto"/>
              <w:ind w:right="-1"/>
              <w:rPr>
                <w:rFonts w:ascii="Times New Roman" w:hAnsi="Times New Roman"/>
              </w:rPr>
            </w:pPr>
          </w:p>
        </w:tc>
      </w:tr>
      <w:tr w:rsidR="00136534" w:rsidRPr="001627E2" w14:paraId="4E47F30F" w14:textId="77777777" w:rsidTr="007F6FB5">
        <w:trPr>
          <w:jc w:val="center"/>
        </w:trPr>
        <w:tc>
          <w:tcPr>
            <w:tcW w:w="1771" w:type="dxa"/>
          </w:tcPr>
          <w:p w14:paraId="0030A32B"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6</w:t>
            </w:r>
          </w:p>
        </w:tc>
        <w:tc>
          <w:tcPr>
            <w:tcW w:w="3332" w:type="dxa"/>
          </w:tcPr>
          <w:p w14:paraId="64F060B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74BC34B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340051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468</w:t>
            </w:r>
          </w:p>
        </w:tc>
        <w:tc>
          <w:tcPr>
            <w:tcW w:w="568" w:type="dxa"/>
          </w:tcPr>
          <w:p w14:paraId="7A10E3E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474</w:t>
            </w:r>
          </w:p>
        </w:tc>
        <w:tc>
          <w:tcPr>
            <w:tcW w:w="1203" w:type="dxa"/>
          </w:tcPr>
          <w:p w14:paraId="750401F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35CB391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05B0126" w14:textId="77777777" w:rsidR="00136534" w:rsidRPr="00402495" w:rsidRDefault="00136534" w:rsidP="007F6FB5">
            <w:pPr>
              <w:spacing w:line="240" w:lineRule="auto"/>
              <w:ind w:right="-1"/>
              <w:rPr>
                <w:rFonts w:ascii="Times New Roman" w:hAnsi="Times New Roman"/>
              </w:rPr>
            </w:pPr>
          </w:p>
        </w:tc>
      </w:tr>
      <w:tr w:rsidR="00136534" w:rsidRPr="001627E2" w14:paraId="3B21855D" w14:textId="77777777" w:rsidTr="007F6FB5">
        <w:trPr>
          <w:trHeight w:val="820"/>
          <w:jc w:val="center"/>
        </w:trPr>
        <w:tc>
          <w:tcPr>
            <w:tcW w:w="1771" w:type="dxa"/>
          </w:tcPr>
          <w:p w14:paraId="394461A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6</w:t>
            </w:r>
          </w:p>
        </w:tc>
        <w:tc>
          <w:tcPr>
            <w:tcW w:w="3332" w:type="dxa"/>
          </w:tcPr>
          <w:p w14:paraId="0F62863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51C43B02" w14:textId="77777777" w:rsidR="00136534" w:rsidRPr="00402495" w:rsidRDefault="00136534" w:rsidP="007F6FB5">
            <w:pPr>
              <w:pStyle w:val="Rientronormale"/>
              <w:keepLines w:val="0"/>
              <w:spacing w:before="80" w:line="240" w:lineRule="auto"/>
              <w:ind w:left="0" w:right="-1"/>
              <w:jc w:val="center"/>
              <w:rPr>
                <w:rFonts w:ascii="Times New Roman" w:hAnsi="Times New Roman"/>
                <w:sz w:val="22"/>
                <w:szCs w:val="22"/>
                <w:lang w:val="it-IT"/>
              </w:rPr>
            </w:pPr>
            <w:r w:rsidRPr="00402495">
              <w:rPr>
                <w:rFonts w:ascii="Times New Roman" w:hAnsi="Times New Roman"/>
                <w:sz w:val="22"/>
                <w:szCs w:val="22"/>
                <w:lang w:val="it-IT"/>
              </w:rPr>
              <w:t>AN</w:t>
            </w:r>
          </w:p>
        </w:tc>
        <w:tc>
          <w:tcPr>
            <w:tcW w:w="567" w:type="dxa"/>
          </w:tcPr>
          <w:p w14:paraId="701890B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475</w:t>
            </w:r>
          </w:p>
        </w:tc>
        <w:tc>
          <w:tcPr>
            <w:tcW w:w="568" w:type="dxa"/>
          </w:tcPr>
          <w:p w14:paraId="7973D5C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478</w:t>
            </w:r>
          </w:p>
        </w:tc>
        <w:tc>
          <w:tcPr>
            <w:tcW w:w="1203" w:type="dxa"/>
          </w:tcPr>
          <w:p w14:paraId="6BDC25E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77A6F23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AA65BED" w14:textId="77777777" w:rsidR="00136534" w:rsidRPr="00402495" w:rsidRDefault="00136534" w:rsidP="007F6FB5">
            <w:pPr>
              <w:spacing w:line="240" w:lineRule="auto"/>
              <w:ind w:right="-1"/>
              <w:rPr>
                <w:rFonts w:ascii="Times New Roman" w:hAnsi="Times New Roman"/>
              </w:rPr>
            </w:pPr>
          </w:p>
        </w:tc>
      </w:tr>
      <w:tr w:rsidR="00136534" w:rsidRPr="001627E2" w14:paraId="625568D9" w14:textId="77777777" w:rsidTr="007F6FB5">
        <w:trPr>
          <w:jc w:val="center"/>
        </w:trPr>
        <w:tc>
          <w:tcPr>
            <w:tcW w:w="1771" w:type="dxa"/>
          </w:tcPr>
          <w:p w14:paraId="10061AB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6</w:t>
            </w:r>
          </w:p>
        </w:tc>
        <w:tc>
          <w:tcPr>
            <w:tcW w:w="3332" w:type="dxa"/>
          </w:tcPr>
          <w:p w14:paraId="553B1DA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della nota di diagnosi per la quale il farmaco è erogabile in regime di esenzione (D.M. 22/12/2000 suppl. Ord. Alla G.U. n. 7 del 10/01/2001 e successive modifiche)</w:t>
            </w:r>
          </w:p>
        </w:tc>
        <w:tc>
          <w:tcPr>
            <w:tcW w:w="567" w:type="dxa"/>
          </w:tcPr>
          <w:p w14:paraId="57EDFE63" w14:textId="77777777" w:rsidR="00136534" w:rsidRPr="00402495" w:rsidRDefault="00136534" w:rsidP="007F6FB5">
            <w:pPr>
              <w:pStyle w:val="Rientronormale"/>
              <w:keepLines w:val="0"/>
              <w:spacing w:before="80" w:line="240" w:lineRule="auto"/>
              <w:ind w:left="0" w:right="-1"/>
              <w:jc w:val="center"/>
              <w:rPr>
                <w:rFonts w:ascii="Times New Roman" w:hAnsi="Times New Roman"/>
                <w:sz w:val="22"/>
                <w:szCs w:val="22"/>
                <w:lang w:val="it-IT"/>
              </w:rPr>
            </w:pPr>
            <w:r w:rsidRPr="00402495">
              <w:rPr>
                <w:rFonts w:ascii="Times New Roman" w:hAnsi="Times New Roman"/>
                <w:sz w:val="22"/>
                <w:szCs w:val="22"/>
                <w:lang w:val="it-IT"/>
              </w:rPr>
              <w:t>AN</w:t>
            </w:r>
          </w:p>
        </w:tc>
        <w:tc>
          <w:tcPr>
            <w:tcW w:w="567" w:type="dxa"/>
          </w:tcPr>
          <w:p w14:paraId="604510E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479</w:t>
            </w:r>
          </w:p>
        </w:tc>
        <w:tc>
          <w:tcPr>
            <w:tcW w:w="568" w:type="dxa"/>
          </w:tcPr>
          <w:p w14:paraId="54A742B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481</w:t>
            </w:r>
          </w:p>
        </w:tc>
        <w:tc>
          <w:tcPr>
            <w:tcW w:w="1203" w:type="dxa"/>
          </w:tcPr>
          <w:p w14:paraId="2FB65E0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0242620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7B76974" w14:textId="77777777" w:rsidR="00136534" w:rsidRPr="00402495" w:rsidRDefault="00136534" w:rsidP="007F6FB5">
            <w:pPr>
              <w:spacing w:line="240" w:lineRule="auto"/>
              <w:ind w:right="-1"/>
              <w:rPr>
                <w:rFonts w:ascii="Times New Roman" w:hAnsi="Times New Roman"/>
              </w:rPr>
            </w:pPr>
          </w:p>
        </w:tc>
      </w:tr>
      <w:tr w:rsidR="00136534" w:rsidRPr="001627E2" w14:paraId="069CB2EA" w14:textId="77777777" w:rsidTr="007F6FB5">
        <w:trPr>
          <w:jc w:val="center"/>
        </w:trPr>
        <w:tc>
          <w:tcPr>
            <w:tcW w:w="1771" w:type="dxa"/>
          </w:tcPr>
          <w:p w14:paraId="01A43849"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 xml:space="preserve">Distretto </w:t>
            </w:r>
            <w:r>
              <w:rPr>
                <w:rFonts w:ascii="Times New Roman" w:hAnsi="Times New Roman"/>
              </w:rPr>
              <w:t>Assistito</w:t>
            </w:r>
          </w:p>
        </w:tc>
        <w:tc>
          <w:tcPr>
            <w:tcW w:w="3332" w:type="dxa"/>
          </w:tcPr>
          <w:p w14:paraId="140FE7C5"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 xml:space="preserve">Distretto </w:t>
            </w:r>
            <w:r>
              <w:rPr>
                <w:rFonts w:ascii="Times New Roman" w:hAnsi="Times New Roman"/>
                <w:sz w:val="22"/>
                <w:szCs w:val="22"/>
                <w:lang w:val="it-IT"/>
              </w:rPr>
              <w:t>di residenza dell’assistito</w:t>
            </w:r>
          </w:p>
        </w:tc>
        <w:tc>
          <w:tcPr>
            <w:tcW w:w="567" w:type="dxa"/>
          </w:tcPr>
          <w:p w14:paraId="413B1A3A"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136A081D" w14:textId="77777777" w:rsidR="00136534" w:rsidRPr="006F5F29" w:rsidRDefault="00136534" w:rsidP="007F6FB5">
            <w:pPr>
              <w:spacing w:before="80" w:line="240" w:lineRule="auto"/>
              <w:ind w:right="-1"/>
              <w:jc w:val="center"/>
              <w:rPr>
                <w:rFonts w:ascii="Times New Roman" w:hAnsi="Times New Roman"/>
              </w:rPr>
            </w:pPr>
            <w:r>
              <w:rPr>
                <w:rFonts w:ascii="Times New Roman" w:hAnsi="Times New Roman"/>
              </w:rPr>
              <w:t>482</w:t>
            </w:r>
          </w:p>
        </w:tc>
        <w:tc>
          <w:tcPr>
            <w:tcW w:w="568" w:type="dxa"/>
          </w:tcPr>
          <w:p w14:paraId="65C60505" w14:textId="77777777" w:rsidR="00136534" w:rsidRPr="006F5F29" w:rsidRDefault="00136534" w:rsidP="007F6FB5">
            <w:pPr>
              <w:spacing w:before="80" w:line="240" w:lineRule="auto"/>
              <w:ind w:right="-1"/>
              <w:jc w:val="center"/>
              <w:rPr>
                <w:rFonts w:ascii="Times New Roman" w:hAnsi="Times New Roman"/>
              </w:rPr>
            </w:pPr>
            <w:r>
              <w:rPr>
                <w:rFonts w:ascii="Times New Roman" w:hAnsi="Times New Roman"/>
              </w:rPr>
              <w:t>483</w:t>
            </w:r>
          </w:p>
        </w:tc>
        <w:tc>
          <w:tcPr>
            <w:tcW w:w="1203" w:type="dxa"/>
          </w:tcPr>
          <w:p w14:paraId="78BB6B67"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2</w:t>
            </w:r>
          </w:p>
        </w:tc>
        <w:tc>
          <w:tcPr>
            <w:tcW w:w="993" w:type="dxa"/>
            <w:vAlign w:val="bottom"/>
          </w:tcPr>
          <w:p w14:paraId="49143F69"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28D175B0" w14:textId="77777777" w:rsidR="00136534" w:rsidRPr="00E80585" w:rsidRDefault="00136534" w:rsidP="007F6FB5">
            <w:pPr>
              <w:spacing w:line="240" w:lineRule="auto"/>
              <w:ind w:right="-1"/>
              <w:rPr>
                <w:rFonts w:ascii="Times New Roman" w:hAnsi="Times New Roman"/>
                <w:highlight w:val="yellow"/>
              </w:rPr>
            </w:pPr>
          </w:p>
        </w:tc>
      </w:tr>
      <w:tr w:rsidR="00136534" w:rsidRPr="001627E2" w14:paraId="2D31D1ED" w14:textId="77777777" w:rsidTr="007F6FB5">
        <w:trPr>
          <w:jc w:val="center"/>
        </w:trPr>
        <w:tc>
          <w:tcPr>
            <w:tcW w:w="1771" w:type="dxa"/>
          </w:tcPr>
          <w:p w14:paraId="4488638B"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Data Erogazione</w:t>
            </w:r>
          </w:p>
        </w:tc>
        <w:tc>
          <w:tcPr>
            <w:tcW w:w="3332" w:type="dxa"/>
          </w:tcPr>
          <w:p w14:paraId="3F5FAF9A" w14:textId="77777777" w:rsidR="00136534" w:rsidRPr="00402495" w:rsidRDefault="00136534" w:rsidP="007F6FB5">
            <w:pPr>
              <w:spacing w:after="120" w:line="240" w:lineRule="auto"/>
              <w:ind w:right="-1"/>
              <w:rPr>
                <w:rFonts w:ascii="Times New Roman" w:hAnsi="Times New Roman"/>
              </w:rPr>
            </w:pPr>
            <w:r>
              <w:rPr>
                <w:rFonts w:ascii="Times New Roman" w:hAnsi="Times New Roman"/>
              </w:rPr>
              <w:t>Data Erogazione</w:t>
            </w:r>
          </w:p>
        </w:tc>
        <w:tc>
          <w:tcPr>
            <w:tcW w:w="567" w:type="dxa"/>
            <w:vAlign w:val="bottom"/>
          </w:tcPr>
          <w:p w14:paraId="54E0743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1D6866B"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484</w:t>
            </w:r>
          </w:p>
        </w:tc>
        <w:tc>
          <w:tcPr>
            <w:tcW w:w="568" w:type="dxa"/>
          </w:tcPr>
          <w:p w14:paraId="5DEF920F"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491</w:t>
            </w:r>
          </w:p>
        </w:tc>
        <w:tc>
          <w:tcPr>
            <w:tcW w:w="1203" w:type="dxa"/>
          </w:tcPr>
          <w:p w14:paraId="4AC32576"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8</w:t>
            </w:r>
          </w:p>
        </w:tc>
        <w:tc>
          <w:tcPr>
            <w:tcW w:w="993" w:type="dxa"/>
            <w:vAlign w:val="bottom"/>
          </w:tcPr>
          <w:p w14:paraId="3B80FBC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48E2CE" w14:textId="77777777" w:rsidR="00136534" w:rsidRPr="00402495" w:rsidRDefault="00136534" w:rsidP="007F6FB5">
            <w:pPr>
              <w:spacing w:line="240" w:lineRule="auto"/>
              <w:ind w:right="-1"/>
              <w:rPr>
                <w:rFonts w:ascii="Times New Roman" w:hAnsi="Times New Roman"/>
              </w:rPr>
            </w:pPr>
          </w:p>
        </w:tc>
      </w:tr>
      <w:tr w:rsidR="00136534" w:rsidRPr="001627E2" w14:paraId="7D36AE8C" w14:textId="77777777" w:rsidTr="007F6FB5">
        <w:trPr>
          <w:jc w:val="center"/>
        </w:trPr>
        <w:tc>
          <w:tcPr>
            <w:tcW w:w="1771" w:type="dxa"/>
          </w:tcPr>
          <w:p w14:paraId="6B4F49C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campo vuoto</w:t>
            </w:r>
          </w:p>
        </w:tc>
        <w:tc>
          <w:tcPr>
            <w:tcW w:w="3332" w:type="dxa"/>
          </w:tcPr>
          <w:p w14:paraId="5BCF8CCC" w14:textId="77777777" w:rsidR="00136534" w:rsidRPr="00402495" w:rsidRDefault="00136534" w:rsidP="007F6FB5">
            <w:pPr>
              <w:spacing w:after="120" w:line="240" w:lineRule="auto"/>
              <w:ind w:right="-1"/>
              <w:rPr>
                <w:rFonts w:ascii="Times New Roman" w:hAnsi="Times New Roman"/>
              </w:rPr>
            </w:pPr>
          </w:p>
        </w:tc>
        <w:tc>
          <w:tcPr>
            <w:tcW w:w="567" w:type="dxa"/>
            <w:vAlign w:val="bottom"/>
          </w:tcPr>
          <w:p w14:paraId="44595F0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39F5F1E" w14:textId="77777777" w:rsidR="00136534" w:rsidRPr="00402495" w:rsidRDefault="00136534" w:rsidP="00136534">
            <w:pPr>
              <w:spacing w:before="80" w:line="240" w:lineRule="auto"/>
              <w:ind w:right="-1"/>
              <w:jc w:val="center"/>
              <w:rPr>
                <w:rFonts w:ascii="Times New Roman" w:hAnsi="Times New Roman"/>
              </w:rPr>
            </w:pPr>
            <w:r w:rsidRPr="00402495">
              <w:rPr>
                <w:rFonts w:ascii="Times New Roman" w:hAnsi="Times New Roman"/>
              </w:rPr>
              <w:t>4</w:t>
            </w:r>
            <w:r>
              <w:rPr>
                <w:rFonts w:ascii="Times New Roman" w:hAnsi="Times New Roman"/>
              </w:rPr>
              <w:t>92</w:t>
            </w:r>
          </w:p>
        </w:tc>
        <w:tc>
          <w:tcPr>
            <w:tcW w:w="568" w:type="dxa"/>
          </w:tcPr>
          <w:p w14:paraId="0410D7F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559</w:t>
            </w:r>
          </w:p>
        </w:tc>
        <w:tc>
          <w:tcPr>
            <w:tcW w:w="1203" w:type="dxa"/>
          </w:tcPr>
          <w:p w14:paraId="153AF9CD"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68</w:t>
            </w:r>
          </w:p>
        </w:tc>
        <w:tc>
          <w:tcPr>
            <w:tcW w:w="993" w:type="dxa"/>
            <w:vAlign w:val="bottom"/>
          </w:tcPr>
          <w:p w14:paraId="128DEEBD"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A0C8427" w14:textId="77777777" w:rsidR="00136534" w:rsidRPr="00402495" w:rsidRDefault="00136534" w:rsidP="007F6FB5">
            <w:pPr>
              <w:spacing w:line="240" w:lineRule="auto"/>
              <w:ind w:right="-1"/>
              <w:rPr>
                <w:rFonts w:ascii="Times New Roman" w:hAnsi="Times New Roman"/>
              </w:rPr>
            </w:pPr>
          </w:p>
        </w:tc>
      </w:tr>
    </w:tbl>
    <w:p w14:paraId="35D31DA8" w14:textId="77777777" w:rsidR="00714D18" w:rsidRDefault="00714D18" w:rsidP="00402495">
      <w:pPr>
        <w:ind w:left="567" w:right="-1"/>
        <w:jc w:val="center"/>
        <w:rPr>
          <w:rFonts w:ascii="Times New Roman" w:hAnsi="Times New Roman"/>
          <w:b/>
        </w:rPr>
      </w:pPr>
    </w:p>
    <w:p w14:paraId="7F2585FA" w14:textId="77777777" w:rsidR="001627E2" w:rsidRPr="00714D18" w:rsidRDefault="001627E2" w:rsidP="00402495">
      <w:pPr>
        <w:ind w:left="567" w:right="-1"/>
        <w:jc w:val="center"/>
        <w:rPr>
          <w:rFonts w:ascii="Times New Roman" w:hAnsi="Times New Roman"/>
          <w:b/>
        </w:rPr>
      </w:pPr>
      <w:r w:rsidRPr="00714D18">
        <w:rPr>
          <w:rFonts w:ascii="Times New Roman" w:hAnsi="Times New Roman"/>
          <w:b/>
        </w:rPr>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135"/>
        <w:gridCol w:w="3809"/>
      </w:tblGrid>
      <w:tr w:rsidR="001627E2" w:rsidRPr="008951FC" w14:paraId="4FDF43D4" w14:textId="77777777" w:rsidTr="00402495">
        <w:trPr>
          <w:jc w:val="center"/>
        </w:trPr>
        <w:tc>
          <w:tcPr>
            <w:tcW w:w="2811" w:type="dxa"/>
            <w:shd w:val="clear" w:color="auto" w:fill="F2F2F2"/>
          </w:tcPr>
          <w:p w14:paraId="5D91C0C1" w14:textId="77777777" w:rsidR="001627E2" w:rsidRPr="008951FC" w:rsidRDefault="001627E2" w:rsidP="001627E2">
            <w:pPr>
              <w:ind w:right="-1"/>
              <w:rPr>
                <w:rFonts w:ascii="Times New Roman" w:hAnsi="Times New Roman"/>
                <w:b/>
              </w:rPr>
            </w:pPr>
            <w:r w:rsidRPr="008951FC">
              <w:rPr>
                <w:rFonts w:ascii="Times New Roman" w:hAnsi="Times New Roman"/>
                <w:b/>
              </w:rPr>
              <w:t>Campo</w:t>
            </w:r>
          </w:p>
        </w:tc>
        <w:tc>
          <w:tcPr>
            <w:tcW w:w="2135" w:type="dxa"/>
            <w:shd w:val="clear" w:color="auto" w:fill="F2F2F2"/>
          </w:tcPr>
          <w:p w14:paraId="3B9C8C8C" w14:textId="77777777" w:rsidR="001627E2" w:rsidRPr="008951FC" w:rsidRDefault="001627E2" w:rsidP="001627E2">
            <w:pPr>
              <w:ind w:right="-1"/>
              <w:rPr>
                <w:rFonts w:ascii="Times New Roman" w:hAnsi="Times New Roman"/>
                <w:b/>
              </w:rPr>
            </w:pPr>
            <w:r w:rsidRPr="008951FC">
              <w:rPr>
                <w:rFonts w:ascii="Times New Roman" w:hAnsi="Times New Roman"/>
                <w:b/>
              </w:rPr>
              <w:t>Codice</w:t>
            </w:r>
          </w:p>
        </w:tc>
        <w:tc>
          <w:tcPr>
            <w:tcW w:w="3809" w:type="dxa"/>
            <w:shd w:val="clear" w:color="auto" w:fill="F2F2F2"/>
          </w:tcPr>
          <w:p w14:paraId="7FC8A7EE" w14:textId="77777777" w:rsidR="001627E2" w:rsidRPr="008951FC" w:rsidRDefault="001627E2" w:rsidP="001627E2">
            <w:pPr>
              <w:ind w:right="-1"/>
              <w:rPr>
                <w:rFonts w:ascii="Times New Roman" w:hAnsi="Times New Roman"/>
                <w:b/>
              </w:rPr>
            </w:pPr>
            <w:r w:rsidRPr="008951FC">
              <w:rPr>
                <w:rFonts w:ascii="Times New Roman" w:hAnsi="Times New Roman"/>
                <w:b/>
              </w:rPr>
              <w:t>Descrizione</w:t>
            </w:r>
          </w:p>
        </w:tc>
      </w:tr>
      <w:tr w:rsidR="001627E2" w:rsidRPr="001627E2" w14:paraId="0524BADF" w14:textId="77777777" w:rsidTr="00402495">
        <w:trPr>
          <w:trHeight w:hRule="exact" w:val="397"/>
          <w:jc w:val="center"/>
        </w:trPr>
        <w:tc>
          <w:tcPr>
            <w:tcW w:w="2811" w:type="dxa"/>
            <w:vMerge w:val="restart"/>
          </w:tcPr>
          <w:p w14:paraId="433A0B49" w14:textId="77777777" w:rsidR="001627E2" w:rsidRPr="008951FC" w:rsidRDefault="001627E2" w:rsidP="001627E2">
            <w:pPr>
              <w:ind w:right="-1"/>
              <w:rPr>
                <w:rFonts w:ascii="Times New Roman" w:hAnsi="Times New Roman"/>
              </w:rPr>
            </w:pPr>
            <w:r w:rsidRPr="008951FC">
              <w:rPr>
                <w:rFonts w:ascii="Times New Roman" w:hAnsi="Times New Roman"/>
              </w:rPr>
              <w:t>1. Sesso</w:t>
            </w:r>
          </w:p>
        </w:tc>
        <w:tc>
          <w:tcPr>
            <w:tcW w:w="2135" w:type="dxa"/>
          </w:tcPr>
          <w:p w14:paraId="24CFBF3F" w14:textId="77777777" w:rsidR="001627E2" w:rsidRPr="008951FC" w:rsidRDefault="001627E2" w:rsidP="001627E2">
            <w:pPr>
              <w:ind w:right="-1"/>
              <w:jc w:val="center"/>
              <w:rPr>
                <w:rFonts w:ascii="Times New Roman" w:hAnsi="Times New Roman"/>
              </w:rPr>
            </w:pPr>
            <w:r w:rsidRPr="008951FC">
              <w:rPr>
                <w:rFonts w:ascii="Times New Roman" w:hAnsi="Times New Roman"/>
              </w:rPr>
              <w:t>1</w:t>
            </w:r>
          </w:p>
        </w:tc>
        <w:tc>
          <w:tcPr>
            <w:tcW w:w="3809" w:type="dxa"/>
          </w:tcPr>
          <w:p w14:paraId="50E8918D" w14:textId="77777777" w:rsidR="001627E2" w:rsidRPr="008951FC" w:rsidRDefault="001627E2" w:rsidP="001627E2">
            <w:pPr>
              <w:ind w:right="-1"/>
              <w:rPr>
                <w:rFonts w:ascii="Times New Roman" w:hAnsi="Times New Roman"/>
              </w:rPr>
            </w:pPr>
            <w:r w:rsidRPr="008951FC">
              <w:rPr>
                <w:rFonts w:ascii="Times New Roman" w:hAnsi="Times New Roman"/>
              </w:rPr>
              <w:t>Maschio</w:t>
            </w:r>
          </w:p>
        </w:tc>
      </w:tr>
      <w:tr w:rsidR="001627E2" w:rsidRPr="001627E2" w14:paraId="1C931D61" w14:textId="77777777" w:rsidTr="00402495">
        <w:trPr>
          <w:trHeight w:hRule="exact" w:val="397"/>
          <w:jc w:val="center"/>
        </w:trPr>
        <w:tc>
          <w:tcPr>
            <w:tcW w:w="2811" w:type="dxa"/>
            <w:vMerge/>
          </w:tcPr>
          <w:p w14:paraId="6D21BF05" w14:textId="77777777" w:rsidR="001627E2" w:rsidRPr="008951FC" w:rsidRDefault="001627E2" w:rsidP="001627E2">
            <w:pPr>
              <w:ind w:right="-1"/>
              <w:rPr>
                <w:rFonts w:ascii="Times New Roman" w:hAnsi="Times New Roman"/>
              </w:rPr>
            </w:pPr>
          </w:p>
        </w:tc>
        <w:tc>
          <w:tcPr>
            <w:tcW w:w="2135" w:type="dxa"/>
          </w:tcPr>
          <w:p w14:paraId="42AA23FE" w14:textId="77777777" w:rsidR="001627E2" w:rsidRPr="008951FC" w:rsidRDefault="001627E2" w:rsidP="001627E2">
            <w:pPr>
              <w:ind w:right="-1"/>
              <w:jc w:val="center"/>
              <w:rPr>
                <w:rFonts w:ascii="Times New Roman" w:hAnsi="Times New Roman"/>
              </w:rPr>
            </w:pPr>
            <w:r w:rsidRPr="008951FC">
              <w:rPr>
                <w:rFonts w:ascii="Times New Roman" w:hAnsi="Times New Roman"/>
              </w:rPr>
              <w:t>2</w:t>
            </w:r>
          </w:p>
        </w:tc>
        <w:tc>
          <w:tcPr>
            <w:tcW w:w="3809" w:type="dxa"/>
          </w:tcPr>
          <w:p w14:paraId="1433A6CF" w14:textId="77777777" w:rsidR="001627E2" w:rsidRPr="008951FC" w:rsidRDefault="001627E2" w:rsidP="001627E2">
            <w:pPr>
              <w:ind w:right="-1"/>
              <w:rPr>
                <w:rFonts w:ascii="Times New Roman" w:hAnsi="Times New Roman"/>
              </w:rPr>
            </w:pPr>
            <w:r w:rsidRPr="008951FC">
              <w:rPr>
                <w:rFonts w:ascii="Times New Roman" w:hAnsi="Times New Roman"/>
              </w:rPr>
              <w:t>Femmina</w:t>
            </w:r>
          </w:p>
        </w:tc>
      </w:tr>
      <w:tr w:rsidR="001627E2" w:rsidRPr="001627E2" w14:paraId="588B45BE" w14:textId="77777777" w:rsidTr="00402495">
        <w:trPr>
          <w:trHeight w:hRule="exact" w:val="397"/>
          <w:jc w:val="center"/>
        </w:trPr>
        <w:tc>
          <w:tcPr>
            <w:tcW w:w="2811" w:type="dxa"/>
            <w:vMerge w:val="restart"/>
          </w:tcPr>
          <w:p w14:paraId="52DAE555" w14:textId="77777777" w:rsidR="001627E2" w:rsidRPr="008951FC" w:rsidRDefault="001627E2" w:rsidP="001627E2">
            <w:pPr>
              <w:ind w:right="-1"/>
              <w:rPr>
                <w:rFonts w:ascii="Times New Roman" w:hAnsi="Times New Roman"/>
              </w:rPr>
            </w:pPr>
            <w:r w:rsidRPr="008951FC">
              <w:rPr>
                <w:rFonts w:ascii="Times New Roman" w:hAnsi="Times New Roman"/>
              </w:rPr>
              <w:t>2. Codice esenzione</w:t>
            </w:r>
          </w:p>
        </w:tc>
        <w:tc>
          <w:tcPr>
            <w:tcW w:w="2135" w:type="dxa"/>
          </w:tcPr>
          <w:p w14:paraId="329CD894" w14:textId="77777777" w:rsidR="001627E2" w:rsidRPr="008951FC" w:rsidRDefault="001627E2" w:rsidP="001627E2">
            <w:pPr>
              <w:ind w:right="-1"/>
              <w:jc w:val="center"/>
              <w:rPr>
                <w:rFonts w:ascii="Times New Roman" w:hAnsi="Times New Roman"/>
              </w:rPr>
            </w:pPr>
            <w:r w:rsidRPr="008951FC">
              <w:rPr>
                <w:rFonts w:ascii="Times New Roman" w:hAnsi="Times New Roman"/>
              </w:rPr>
              <w:t>30</w:t>
            </w:r>
          </w:p>
        </w:tc>
        <w:tc>
          <w:tcPr>
            <w:tcW w:w="3809" w:type="dxa"/>
          </w:tcPr>
          <w:p w14:paraId="462D726B" w14:textId="77777777" w:rsidR="001627E2" w:rsidRPr="008951FC" w:rsidRDefault="001627E2" w:rsidP="001627E2">
            <w:pPr>
              <w:ind w:right="-1"/>
              <w:rPr>
                <w:rFonts w:ascii="Times New Roman" w:hAnsi="Times New Roman"/>
              </w:rPr>
            </w:pPr>
            <w:r w:rsidRPr="008951FC">
              <w:rPr>
                <w:rFonts w:ascii="Times New Roman" w:hAnsi="Times New Roman"/>
              </w:rPr>
              <w:t>Non esente</w:t>
            </w:r>
          </w:p>
        </w:tc>
      </w:tr>
      <w:tr w:rsidR="001627E2" w:rsidRPr="001627E2" w14:paraId="0F3CEC0C" w14:textId="77777777" w:rsidTr="00402495">
        <w:trPr>
          <w:trHeight w:hRule="exact" w:val="397"/>
          <w:jc w:val="center"/>
        </w:trPr>
        <w:tc>
          <w:tcPr>
            <w:tcW w:w="2811" w:type="dxa"/>
            <w:vMerge/>
          </w:tcPr>
          <w:p w14:paraId="71FF5FD0" w14:textId="77777777" w:rsidR="001627E2" w:rsidRPr="008951FC" w:rsidRDefault="001627E2" w:rsidP="001627E2">
            <w:pPr>
              <w:ind w:right="-1"/>
              <w:rPr>
                <w:rFonts w:ascii="Times New Roman" w:hAnsi="Times New Roman"/>
              </w:rPr>
            </w:pPr>
          </w:p>
        </w:tc>
        <w:tc>
          <w:tcPr>
            <w:tcW w:w="2135" w:type="dxa"/>
          </w:tcPr>
          <w:p w14:paraId="6D0BADF0" w14:textId="77777777" w:rsidR="001627E2" w:rsidRPr="008951FC" w:rsidRDefault="001627E2" w:rsidP="001627E2">
            <w:pPr>
              <w:ind w:right="-1"/>
              <w:jc w:val="center"/>
              <w:rPr>
                <w:rFonts w:ascii="Times New Roman" w:hAnsi="Times New Roman"/>
              </w:rPr>
            </w:pPr>
            <w:r w:rsidRPr="008951FC">
              <w:rPr>
                <w:rFonts w:ascii="Times New Roman" w:hAnsi="Times New Roman"/>
              </w:rPr>
              <w:t>31</w:t>
            </w:r>
          </w:p>
        </w:tc>
        <w:tc>
          <w:tcPr>
            <w:tcW w:w="3809" w:type="dxa"/>
          </w:tcPr>
          <w:p w14:paraId="741CC84B" w14:textId="77777777" w:rsidR="001627E2" w:rsidRPr="008951FC" w:rsidRDefault="001627E2" w:rsidP="001627E2">
            <w:pPr>
              <w:ind w:right="-1"/>
              <w:rPr>
                <w:rFonts w:ascii="Times New Roman" w:hAnsi="Times New Roman"/>
              </w:rPr>
            </w:pPr>
            <w:r w:rsidRPr="008951FC">
              <w:rPr>
                <w:rFonts w:ascii="Times New Roman" w:hAnsi="Times New Roman"/>
              </w:rPr>
              <w:t>TOT01</w:t>
            </w:r>
          </w:p>
        </w:tc>
      </w:tr>
      <w:tr w:rsidR="001627E2" w:rsidRPr="001627E2" w14:paraId="0BD33F43" w14:textId="77777777" w:rsidTr="00402495">
        <w:trPr>
          <w:trHeight w:hRule="exact" w:val="397"/>
          <w:jc w:val="center"/>
        </w:trPr>
        <w:tc>
          <w:tcPr>
            <w:tcW w:w="2811" w:type="dxa"/>
            <w:vMerge/>
          </w:tcPr>
          <w:p w14:paraId="2F383325" w14:textId="77777777" w:rsidR="001627E2" w:rsidRPr="008951FC" w:rsidRDefault="001627E2" w:rsidP="001627E2">
            <w:pPr>
              <w:ind w:right="-1"/>
              <w:rPr>
                <w:rFonts w:ascii="Times New Roman" w:hAnsi="Times New Roman"/>
              </w:rPr>
            </w:pPr>
          </w:p>
        </w:tc>
        <w:tc>
          <w:tcPr>
            <w:tcW w:w="2135" w:type="dxa"/>
          </w:tcPr>
          <w:p w14:paraId="1A0EE16B" w14:textId="77777777" w:rsidR="001627E2" w:rsidRPr="008951FC" w:rsidRDefault="001627E2" w:rsidP="001627E2">
            <w:pPr>
              <w:ind w:right="-1"/>
              <w:jc w:val="center"/>
              <w:rPr>
                <w:rFonts w:ascii="Times New Roman" w:hAnsi="Times New Roman"/>
              </w:rPr>
            </w:pPr>
            <w:r w:rsidRPr="008951FC">
              <w:rPr>
                <w:rFonts w:ascii="Times New Roman" w:hAnsi="Times New Roman"/>
              </w:rPr>
              <w:t>32</w:t>
            </w:r>
          </w:p>
        </w:tc>
        <w:tc>
          <w:tcPr>
            <w:tcW w:w="3809" w:type="dxa"/>
          </w:tcPr>
          <w:p w14:paraId="47EA8A95" w14:textId="77777777" w:rsidR="001627E2" w:rsidRPr="008951FC" w:rsidRDefault="001627E2" w:rsidP="001627E2">
            <w:pPr>
              <w:ind w:right="-1"/>
              <w:rPr>
                <w:rFonts w:ascii="Times New Roman" w:hAnsi="Times New Roman"/>
              </w:rPr>
            </w:pPr>
            <w:r w:rsidRPr="008951FC">
              <w:rPr>
                <w:rFonts w:ascii="Times New Roman" w:hAnsi="Times New Roman"/>
              </w:rPr>
              <w:t>TOT02</w:t>
            </w:r>
          </w:p>
        </w:tc>
      </w:tr>
      <w:tr w:rsidR="001627E2" w:rsidRPr="001627E2" w14:paraId="41E9C4E1" w14:textId="77777777" w:rsidTr="00402495">
        <w:trPr>
          <w:trHeight w:hRule="exact" w:val="397"/>
          <w:jc w:val="center"/>
        </w:trPr>
        <w:tc>
          <w:tcPr>
            <w:tcW w:w="2811" w:type="dxa"/>
            <w:vMerge/>
          </w:tcPr>
          <w:p w14:paraId="422EAB9B" w14:textId="77777777" w:rsidR="001627E2" w:rsidRPr="008951FC" w:rsidRDefault="001627E2" w:rsidP="001627E2">
            <w:pPr>
              <w:ind w:right="-1"/>
              <w:rPr>
                <w:rFonts w:ascii="Times New Roman" w:hAnsi="Times New Roman"/>
              </w:rPr>
            </w:pPr>
          </w:p>
        </w:tc>
        <w:tc>
          <w:tcPr>
            <w:tcW w:w="2135" w:type="dxa"/>
          </w:tcPr>
          <w:p w14:paraId="137A30FA" w14:textId="77777777" w:rsidR="001627E2" w:rsidRPr="008951FC" w:rsidRDefault="001627E2" w:rsidP="001627E2">
            <w:pPr>
              <w:ind w:right="-1"/>
              <w:jc w:val="center"/>
              <w:rPr>
                <w:rFonts w:ascii="Times New Roman" w:hAnsi="Times New Roman"/>
              </w:rPr>
            </w:pPr>
            <w:r w:rsidRPr="008951FC">
              <w:rPr>
                <w:rFonts w:ascii="Times New Roman" w:hAnsi="Times New Roman"/>
              </w:rPr>
              <w:t>33</w:t>
            </w:r>
          </w:p>
        </w:tc>
        <w:tc>
          <w:tcPr>
            <w:tcW w:w="3809" w:type="dxa"/>
          </w:tcPr>
          <w:p w14:paraId="51B5AE3A" w14:textId="77777777" w:rsidR="001627E2" w:rsidRPr="008951FC" w:rsidRDefault="001627E2" w:rsidP="001627E2">
            <w:pPr>
              <w:ind w:right="-1"/>
              <w:rPr>
                <w:rFonts w:ascii="Times New Roman" w:hAnsi="Times New Roman"/>
              </w:rPr>
            </w:pPr>
            <w:r w:rsidRPr="008951FC">
              <w:rPr>
                <w:rFonts w:ascii="Times New Roman" w:hAnsi="Times New Roman"/>
              </w:rPr>
              <w:t>TOT03 (valida fino a 30/04/2009)</w:t>
            </w:r>
          </w:p>
        </w:tc>
      </w:tr>
      <w:tr w:rsidR="001627E2" w:rsidRPr="001627E2" w14:paraId="45B5228D" w14:textId="77777777" w:rsidTr="00402495">
        <w:trPr>
          <w:trHeight w:hRule="exact" w:val="397"/>
          <w:jc w:val="center"/>
        </w:trPr>
        <w:tc>
          <w:tcPr>
            <w:tcW w:w="2811" w:type="dxa"/>
            <w:vMerge/>
          </w:tcPr>
          <w:p w14:paraId="4032D576" w14:textId="77777777" w:rsidR="001627E2" w:rsidRPr="008951FC" w:rsidRDefault="001627E2" w:rsidP="001627E2">
            <w:pPr>
              <w:ind w:right="-1"/>
              <w:rPr>
                <w:rFonts w:ascii="Times New Roman" w:hAnsi="Times New Roman"/>
              </w:rPr>
            </w:pPr>
          </w:p>
        </w:tc>
        <w:tc>
          <w:tcPr>
            <w:tcW w:w="2135" w:type="dxa"/>
          </w:tcPr>
          <w:p w14:paraId="7933F504" w14:textId="77777777" w:rsidR="001627E2" w:rsidRPr="008951FC" w:rsidRDefault="001627E2" w:rsidP="001627E2">
            <w:pPr>
              <w:ind w:right="-1"/>
              <w:jc w:val="center"/>
              <w:rPr>
                <w:rFonts w:ascii="Times New Roman" w:hAnsi="Times New Roman"/>
              </w:rPr>
            </w:pPr>
            <w:r w:rsidRPr="008951FC">
              <w:rPr>
                <w:rFonts w:ascii="Times New Roman" w:hAnsi="Times New Roman"/>
              </w:rPr>
              <w:t>34</w:t>
            </w:r>
          </w:p>
        </w:tc>
        <w:tc>
          <w:tcPr>
            <w:tcW w:w="3809" w:type="dxa"/>
          </w:tcPr>
          <w:p w14:paraId="594BA2E5" w14:textId="77777777" w:rsidR="001627E2" w:rsidRPr="008951FC" w:rsidRDefault="001627E2" w:rsidP="001627E2">
            <w:pPr>
              <w:ind w:right="-1"/>
              <w:rPr>
                <w:rFonts w:ascii="Times New Roman" w:hAnsi="Times New Roman"/>
              </w:rPr>
            </w:pPr>
            <w:r w:rsidRPr="008951FC">
              <w:rPr>
                <w:rFonts w:ascii="Times New Roman" w:hAnsi="Times New Roman"/>
              </w:rPr>
              <w:t>TOT04</w:t>
            </w:r>
          </w:p>
        </w:tc>
      </w:tr>
      <w:tr w:rsidR="001627E2" w:rsidRPr="001627E2" w14:paraId="76AF199C" w14:textId="77777777" w:rsidTr="00402495">
        <w:trPr>
          <w:trHeight w:hRule="exact" w:val="397"/>
          <w:jc w:val="center"/>
        </w:trPr>
        <w:tc>
          <w:tcPr>
            <w:tcW w:w="2811" w:type="dxa"/>
            <w:vMerge/>
          </w:tcPr>
          <w:p w14:paraId="50FB629F" w14:textId="77777777" w:rsidR="001627E2" w:rsidRPr="008951FC" w:rsidRDefault="001627E2" w:rsidP="001627E2">
            <w:pPr>
              <w:ind w:right="-1"/>
              <w:rPr>
                <w:rFonts w:ascii="Times New Roman" w:hAnsi="Times New Roman"/>
              </w:rPr>
            </w:pPr>
          </w:p>
        </w:tc>
        <w:tc>
          <w:tcPr>
            <w:tcW w:w="2135" w:type="dxa"/>
          </w:tcPr>
          <w:p w14:paraId="57036113" w14:textId="77777777" w:rsidR="001627E2" w:rsidRPr="008951FC" w:rsidRDefault="001627E2" w:rsidP="001627E2">
            <w:pPr>
              <w:ind w:right="-1"/>
              <w:jc w:val="center"/>
              <w:rPr>
                <w:rFonts w:ascii="Times New Roman" w:hAnsi="Times New Roman"/>
              </w:rPr>
            </w:pPr>
            <w:r w:rsidRPr="008951FC">
              <w:rPr>
                <w:rFonts w:ascii="Times New Roman" w:hAnsi="Times New Roman"/>
              </w:rPr>
              <w:t>35</w:t>
            </w:r>
          </w:p>
        </w:tc>
        <w:tc>
          <w:tcPr>
            <w:tcW w:w="3809" w:type="dxa"/>
          </w:tcPr>
          <w:p w14:paraId="37B004A6" w14:textId="77777777" w:rsidR="001627E2" w:rsidRPr="008951FC" w:rsidRDefault="001627E2" w:rsidP="001627E2">
            <w:pPr>
              <w:ind w:right="-1"/>
              <w:rPr>
                <w:rFonts w:ascii="Times New Roman" w:hAnsi="Times New Roman"/>
              </w:rPr>
            </w:pPr>
            <w:r w:rsidRPr="008951FC">
              <w:rPr>
                <w:rFonts w:ascii="Times New Roman" w:hAnsi="Times New Roman"/>
              </w:rPr>
              <w:t>TOT05</w:t>
            </w:r>
          </w:p>
        </w:tc>
      </w:tr>
      <w:tr w:rsidR="001627E2" w:rsidRPr="001627E2" w14:paraId="37E35AF3" w14:textId="77777777" w:rsidTr="00402495">
        <w:trPr>
          <w:trHeight w:hRule="exact" w:val="397"/>
          <w:jc w:val="center"/>
        </w:trPr>
        <w:tc>
          <w:tcPr>
            <w:tcW w:w="2811" w:type="dxa"/>
            <w:vMerge/>
          </w:tcPr>
          <w:p w14:paraId="3676768D" w14:textId="77777777" w:rsidR="001627E2" w:rsidRPr="008951FC" w:rsidRDefault="001627E2" w:rsidP="001627E2">
            <w:pPr>
              <w:ind w:right="-1"/>
              <w:rPr>
                <w:rFonts w:ascii="Times New Roman" w:hAnsi="Times New Roman"/>
              </w:rPr>
            </w:pPr>
          </w:p>
        </w:tc>
        <w:tc>
          <w:tcPr>
            <w:tcW w:w="2135" w:type="dxa"/>
          </w:tcPr>
          <w:p w14:paraId="79AEC2E1" w14:textId="77777777" w:rsidR="001627E2" w:rsidRPr="008951FC" w:rsidRDefault="001627E2" w:rsidP="001627E2">
            <w:pPr>
              <w:ind w:right="-1"/>
              <w:jc w:val="center"/>
              <w:rPr>
                <w:rFonts w:ascii="Times New Roman" w:hAnsi="Times New Roman"/>
              </w:rPr>
            </w:pPr>
            <w:r w:rsidRPr="008951FC">
              <w:rPr>
                <w:rFonts w:ascii="Times New Roman" w:hAnsi="Times New Roman"/>
              </w:rPr>
              <w:t>36</w:t>
            </w:r>
          </w:p>
        </w:tc>
        <w:tc>
          <w:tcPr>
            <w:tcW w:w="3809" w:type="dxa"/>
          </w:tcPr>
          <w:p w14:paraId="407732C4" w14:textId="77777777" w:rsidR="001627E2" w:rsidRPr="008951FC" w:rsidRDefault="001627E2" w:rsidP="001627E2">
            <w:pPr>
              <w:ind w:right="-1"/>
              <w:rPr>
                <w:rFonts w:ascii="Times New Roman" w:hAnsi="Times New Roman"/>
              </w:rPr>
            </w:pPr>
            <w:r w:rsidRPr="008951FC">
              <w:rPr>
                <w:rFonts w:ascii="Times New Roman" w:hAnsi="Times New Roman"/>
              </w:rPr>
              <w:t>PAR06 (valida fino a 30/04/2009)</w:t>
            </w:r>
          </w:p>
        </w:tc>
      </w:tr>
      <w:tr w:rsidR="001627E2" w:rsidRPr="001627E2" w14:paraId="60D6BBD3" w14:textId="77777777" w:rsidTr="00402495">
        <w:trPr>
          <w:trHeight w:hRule="exact" w:val="397"/>
          <w:jc w:val="center"/>
        </w:trPr>
        <w:tc>
          <w:tcPr>
            <w:tcW w:w="2811" w:type="dxa"/>
            <w:vMerge/>
          </w:tcPr>
          <w:p w14:paraId="2824FCA3" w14:textId="77777777" w:rsidR="001627E2" w:rsidRPr="008951FC" w:rsidRDefault="001627E2" w:rsidP="001627E2">
            <w:pPr>
              <w:ind w:right="-1"/>
              <w:rPr>
                <w:rFonts w:ascii="Times New Roman" w:hAnsi="Times New Roman"/>
              </w:rPr>
            </w:pPr>
          </w:p>
        </w:tc>
        <w:tc>
          <w:tcPr>
            <w:tcW w:w="2135" w:type="dxa"/>
          </w:tcPr>
          <w:p w14:paraId="2DFCC352" w14:textId="77777777" w:rsidR="001627E2" w:rsidRPr="008951FC" w:rsidRDefault="001627E2" w:rsidP="001627E2">
            <w:pPr>
              <w:ind w:right="-1"/>
              <w:jc w:val="center"/>
              <w:rPr>
                <w:rFonts w:ascii="Times New Roman" w:hAnsi="Times New Roman"/>
              </w:rPr>
            </w:pPr>
            <w:r w:rsidRPr="008951FC">
              <w:rPr>
                <w:rFonts w:ascii="Times New Roman" w:hAnsi="Times New Roman"/>
              </w:rPr>
              <w:t>37</w:t>
            </w:r>
          </w:p>
        </w:tc>
        <w:tc>
          <w:tcPr>
            <w:tcW w:w="3809" w:type="dxa"/>
          </w:tcPr>
          <w:p w14:paraId="54DDECEA" w14:textId="77777777" w:rsidR="001627E2" w:rsidRPr="008951FC" w:rsidRDefault="001627E2" w:rsidP="001627E2">
            <w:pPr>
              <w:ind w:right="-1"/>
              <w:rPr>
                <w:rFonts w:ascii="Times New Roman" w:hAnsi="Times New Roman"/>
              </w:rPr>
            </w:pPr>
            <w:r w:rsidRPr="008951FC">
              <w:rPr>
                <w:rFonts w:ascii="Times New Roman" w:hAnsi="Times New Roman"/>
              </w:rPr>
              <w:t>TOT07</w:t>
            </w:r>
          </w:p>
        </w:tc>
      </w:tr>
      <w:tr w:rsidR="001627E2" w:rsidRPr="001627E2" w14:paraId="6C3F642D" w14:textId="77777777" w:rsidTr="00402495">
        <w:trPr>
          <w:trHeight w:hRule="exact" w:val="397"/>
          <w:jc w:val="center"/>
        </w:trPr>
        <w:tc>
          <w:tcPr>
            <w:tcW w:w="2811" w:type="dxa"/>
            <w:vMerge/>
          </w:tcPr>
          <w:p w14:paraId="28F0804B" w14:textId="77777777" w:rsidR="001627E2" w:rsidRPr="008951FC" w:rsidRDefault="001627E2" w:rsidP="001627E2">
            <w:pPr>
              <w:ind w:right="-1"/>
              <w:rPr>
                <w:rFonts w:ascii="Times New Roman" w:hAnsi="Times New Roman"/>
              </w:rPr>
            </w:pPr>
          </w:p>
        </w:tc>
        <w:tc>
          <w:tcPr>
            <w:tcW w:w="2135" w:type="dxa"/>
          </w:tcPr>
          <w:p w14:paraId="2D7693A4" w14:textId="77777777" w:rsidR="001627E2" w:rsidRPr="008951FC" w:rsidRDefault="001627E2" w:rsidP="001627E2">
            <w:pPr>
              <w:ind w:right="-1"/>
              <w:jc w:val="center"/>
              <w:rPr>
                <w:rFonts w:ascii="Times New Roman" w:hAnsi="Times New Roman"/>
              </w:rPr>
            </w:pPr>
            <w:r w:rsidRPr="008951FC">
              <w:rPr>
                <w:rFonts w:ascii="Times New Roman" w:hAnsi="Times New Roman"/>
              </w:rPr>
              <w:t>38</w:t>
            </w:r>
          </w:p>
        </w:tc>
        <w:tc>
          <w:tcPr>
            <w:tcW w:w="3809" w:type="dxa"/>
          </w:tcPr>
          <w:p w14:paraId="390ABE9D" w14:textId="77777777" w:rsidR="001627E2" w:rsidRPr="008951FC" w:rsidRDefault="001627E2" w:rsidP="001627E2">
            <w:pPr>
              <w:ind w:right="-1"/>
              <w:rPr>
                <w:rFonts w:ascii="Times New Roman" w:hAnsi="Times New Roman"/>
              </w:rPr>
            </w:pPr>
            <w:r w:rsidRPr="008951FC">
              <w:rPr>
                <w:rFonts w:ascii="Times New Roman" w:hAnsi="Times New Roman"/>
              </w:rPr>
              <w:t>TOT08</w:t>
            </w:r>
          </w:p>
        </w:tc>
      </w:tr>
      <w:tr w:rsidR="001627E2" w:rsidRPr="001627E2" w14:paraId="3C69F612" w14:textId="77777777" w:rsidTr="00402495">
        <w:trPr>
          <w:trHeight w:hRule="exact" w:val="397"/>
          <w:jc w:val="center"/>
        </w:trPr>
        <w:tc>
          <w:tcPr>
            <w:tcW w:w="2811" w:type="dxa"/>
            <w:vMerge/>
          </w:tcPr>
          <w:p w14:paraId="56F2F5B4" w14:textId="77777777" w:rsidR="001627E2" w:rsidRPr="008951FC" w:rsidRDefault="001627E2" w:rsidP="001627E2">
            <w:pPr>
              <w:ind w:right="-1"/>
              <w:rPr>
                <w:rFonts w:ascii="Times New Roman" w:hAnsi="Times New Roman"/>
              </w:rPr>
            </w:pPr>
          </w:p>
        </w:tc>
        <w:tc>
          <w:tcPr>
            <w:tcW w:w="2135" w:type="dxa"/>
          </w:tcPr>
          <w:p w14:paraId="41C8CED6" w14:textId="77777777" w:rsidR="001627E2" w:rsidRPr="008951FC" w:rsidRDefault="001627E2" w:rsidP="001627E2">
            <w:pPr>
              <w:ind w:right="-1"/>
              <w:jc w:val="center"/>
              <w:rPr>
                <w:rFonts w:ascii="Times New Roman" w:hAnsi="Times New Roman"/>
              </w:rPr>
            </w:pPr>
            <w:r w:rsidRPr="008951FC">
              <w:rPr>
                <w:rFonts w:ascii="Times New Roman" w:hAnsi="Times New Roman"/>
              </w:rPr>
              <w:t>39</w:t>
            </w:r>
          </w:p>
        </w:tc>
        <w:tc>
          <w:tcPr>
            <w:tcW w:w="3809" w:type="dxa"/>
          </w:tcPr>
          <w:p w14:paraId="4FB3B66B" w14:textId="77777777" w:rsidR="001627E2" w:rsidRPr="008951FC" w:rsidRDefault="001627E2" w:rsidP="001627E2">
            <w:pPr>
              <w:ind w:right="-1"/>
              <w:rPr>
                <w:rFonts w:ascii="Times New Roman" w:hAnsi="Times New Roman"/>
              </w:rPr>
            </w:pPr>
            <w:r w:rsidRPr="008951FC">
              <w:rPr>
                <w:rFonts w:ascii="Times New Roman" w:hAnsi="Times New Roman"/>
              </w:rPr>
              <w:t>PAR09</w:t>
            </w:r>
          </w:p>
        </w:tc>
      </w:tr>
      <w:tr w:rsidR="001627E2" w:rsidRPr="001627E2" w14:paraId="6DB0A709" w14:textId="77777777" w:rsidTr="00402495">
        <w:trPr>
          <w:trHeight w:hRule="exact" w:val="397"/>
          <w:jc w:val="center"/>
        </w:trPr>
        <w:tc>
          <w:tcPr>
            <w:tcW w:w="2811" w:type="dxa"/>
            <w:vMerge/>
          </w:tcPr>
          <w:p w14:paraId="4811EA27" w14:textId="77777777" w:rsidR="001627E2" w:rsidRPr="008951FC" w:rsidRDefault="001627E2" w:rsidP="001627E2">
            <w:pPr>
              <w:ind w:right="-1"/>
              <w:rPr>
                <w:rFonts w:ascii="Times New Roman" w:hAnsi="Times New Roman"/>
              </w:rPr>
            </w:pPr>
          </w:p>
        </w:tc>
        <w:tc>
          <w:tcPr>
            <w:tcW w:w="2135" w:type="dxa"/>
          </w:tcPr>
          <w:p w14:paraId="7250BD4C" w14:textId="77777777" w:rsidR="001627E2" w:rsidRPr="008951FC" w:rsidRDefault="001627E2" w:rsidP="001627E2">
            <w:pPr>
              <w:ind w:right="-1"/>
              <w:jc w:val="center"/>
              <w:rPr>
                <w:rFonts w:ascii="Times New Roman" w:hAnsi="Times New Roman"/>
              </w:rPr>
            </w:pPr>
            <w:r w:rsidRPr="008951FC">
              <w:rPr>
                <w:rFonts w:ascii="Times New Roman" w:hAnsi="Times New Roman"/>
              </w:rPr>
              <w:t>40</w:t>
            </w:r>
          </w:p>
        </w:tc>
        <w:tc>
          <w:tcPr>
            <w:tcW w:w="3809" w:type="dxa"/>
          </w:tcPr>
          <w:p w14:paraId="1E7AF25D" w14:textId="77777777" w:rsidR="001627E2" w:rsidRPr="008951FC" w:rsidRDefault="001627E2" w:rsidP="001627E2">
            <w:pPr>
              <w:ind w:right="-1"/>
              <w:rPr>
                <w:rFonts w:ascii="Times New Roman" w:hAnsi="Times New Roman"/>
              </w:rPr>
            </w:pPr>
            <w:r w:rsidRPr="008951FC">
              <w:rPr>
                <w:rFonts w:ascii="Times New Roman" w:hAnsi="Times New Roman"/>
              </w:rPr>
              <w:t>TOT10</w:t>
            </w:r>
          </w:p>
        </w:tc>
      </w:tr>
      <w:tr w:rsidR="001627E2" w:rsidRPr="001627E2" w14:paraId="0CDBD21E" w14:textId="77777777" w:rsidTr="00402495">
        <w:trPr>
          <w:trHeight w:hRule="exact" w:val="397"/>
          <w:jc w:val="center"/>
        </w:trPr>
        <w:tc>
          <w:tcPr>
            <w:tcW w:w="2811" w:type="dxa"/>
            <w:vMerge/>
          </w:tcPr>
          <w:p w14:paraId="2D04E886" w14:textId="77777777" w:rsidR="001627E2" w:rsidRPr="008951FC" w:rsidRDefault="001627E2" w:rsidP="001627E2">
            <w:pPr>
              <w:ind w:right="-1"/>
              <w:rPr>
                <w:rFonts w:ascii="Times New Roman" w:hAnsi="Times New Roman"/>
              </w:rPr>
            </w:pPr>
          </w:p>
        </w:tc>
        <w:tc>
          <w:tcPr>
            <w:tcW w:w="2135" w:type="dxa"/>
          </w:tcPr>
          <w:p w14:paraId="30593805" w14:textId="77777777" w:rsidR="001627E2" w:rsidRPr="008951FC" w:rsidRDefault="001627E2" w:rsidP="001627E2">
            <w:pPr>
              <w:ind w:right="-1"/>
              <w:jc w:val="center"/>
              <w:rPr>
                <w:rFonts w:ascii="Times New Roman" w:hAnsi="Times New Roman"/>
              </w:rPr>
            </w:pPr>
            <w:r w:rsidRPr="008951FC">
              <w:rPr>
                <w:rFonts w:ascii="Times New Roman" w:hAnsi="Times New Roman"/>
              </w:rPr>
              <w:t>43</w:t>
            </w:r>
          </w:p>
        </w:tc>
        <w:tc>
          <w:tcPr>
            <w:tcW w:w="3809" w:type="dxa"/>
          </w:tcPr>
          <w:p w14:paraId="69C6DB66" w14:textId="77777777" w:rsidR="001627E2" w:rsidRPr="008951FC" w:rsidRDefault="001627E2" w:rsidP="001627E2">
            <w:pPr>
              <w:ind w:right="-1"/>
              <w:rPr>
                <w:rFonts w:ascii="Times New Roman" w:hAnsi="Times New Roman"/>
              </w:rPr>
            </w:pPr>
            <w:r w:rsidRPr="008951FC">
              <w:rPr>
                <w:rFonts w:ascii="Times New Roman" w:hAnsi="Times New Roman"/>
              </w:rPr>
              <w:t>E03</w:t>
            </w:r>
          </w:p>
        </w:tc>
      </w:tr>
      <w:tr w:rsidR="001627E2" w:rsidRPr="001627E2" w14:paraId="4D8D6E53" w14:textId="77777777" w:rsidTr="00402495">
        <w:trPr>
          <w:trHeight w:hRule="exact" w:val="397"/>
          <w:jc w:val="center"/>
        </w:trPr>
        <w:tc>
          <w:tcPr>
            <w:tcW w:w="2811" w:type="dxa"/>
            <w:vMerge/>
          </w:tcPr>
          <w:p w14:paraId="68187840" w14:textId="77777777" w:rsidR="001627E2" w:rsidRPr="008951FC" w:rsidRDefault="001627E2" w:rsidP="001627E2">
            <w:pPr>
              <w:ind w:right="-1"/>
              <w:rPr>
                <w:rFonts w:ascii="Times New Roman" w:hAnsi="Times New Roman"/>
              </w:rPr>
            </w:pPr>
          </w:p>
        </w:tc>
        <w:tc>
          <w:tcPr>
            <w:tcW w:w="2135" w:type="dxa"/>
          </w:tcPr>
          <w:p w14:paraId="0DCA27AA" w14:textId="77777777" w:rsidR="001627E2" w:rsidRPr="008951FC" w:rsidRDefault="001627E2" w:rsidP="001627E2">
            <w:pPr>
              <w:ind w:right="-1"/>
              <w:jc w:val="center"/>
              <w:rPr>
                <w:rFonts w:ascii="Times New Roman" w:hAnsi="Times New Roman"/>
              </w:rPr>
            </w:pPr>
            <w:r w:rsidRPr="008951FC">
              <w:rPr>
                <w:rFonts w:ascii="Times New Roman" w:hAnsi="Times New Roman"/>
              </w:rPr>
              <w:t>44</w:t>
            </w:r>
          </w:p>
        </w:tc>
        <w:tc>
          <w:tcPr>
            <w:tcW w:w="3809" w:type="dxa"/>
          </w:tcPr>
          <w:p w14:paraId="1F605444" w14:textId="77777777" w:rsidR="001627E2" w:rsidRPr="008951FC" w:rsidRDefault="001627E2" w:rsidP="001627E2">
            <w:pPr>
              <w:ind w:right="-1"/>
              <w:rPr>
                <w:rFonts w:ascii="Times New Roman" w:hAnsi="Times New Roman"/>
              </w:rPr>
            </w:pPr>
            <w:r w:rsidRPr="008951FC">
              <w:rPr>
                <w:rFonts w:ascii="Times New Roman" w:hAnsi="Times New Roman"/>
              </w:rPr>
              <w:t>E04</w:t>
            </w:r>
          </w:p>
        </w:tc>
      </w:tr>
      <w:tr w:rsidR="001627E2" w:rsidRPr="001627E2" w14:paraId="61F5DA82" w14:textId="77777777" w:rsidTr="00402495">
        <w:trPr>
          <w:trHeight w:hRule="exact" w:val="397"/>
          <w:jc w:val="center"/>
        </w:trPr>
        <w:tc>
          <w:tcPr>
            <w:tcW w:w="2811" w:type="dxa"/>
            <w:vMerge/>
          </w:tcPr>
          <w:p w14:paraId="45CE33C7" w14:textId="77777777" w:rsidR="001627E2" w:rsidRPr="008951FC" w:rsidRDefault="001627E2" w:rsidP="001627E2">
            <w:pPr>
              <w:ind w:right="-1"/>
              <w:rPr>
                <w:rFonts w:ascii="Times New Roman" w:hAnsi="Times New Roman"/>
              </w:rPr>
            </w:pPr>
          </w:p>
        </w:tc>
        <w:tc>
          <w:tcPr>
            <w:tcW w:w="2135" w:type="dxa"/>
          </w:tcPr>
          <w:p w14:paraId="12A53A07" w14:textId="77777777" w:rsidR="001627E2" w:rsidRPr="008951FC" w:rsidRDefault="001627E2" w:rsidP="001627E2">
            <w:pPr>
              <w:ind w:right="-1"/>
              <w:jc w:val="center"/>
              <w:rPr>
                <w:rFonts w:ascii="Times New Roman" w:hAnsi="Times New Roman"/>
              </w:rPr>
            </w:pPr>
            <w:r w:rsidRPr="008951FC">
              <w:rPr>
                <w:rFonts w:ascii="Times New Roman" w:hAnsi="Times New Roman"/>
              </w:rPr>
              <w:t>45</w:t>
            </w:r>
          </w:p>
        </w:tc>
        <w:tc>
          <w:tcPr>
            <w:tcW w:w="3809" w:type="dxa"/>
          </w:tcPr>
          <w:p w14:paraId="67AFE520" w14:textId="77777777" w:rsidR="001627E2" w:rsidRPr="008951FC" w:rsidRDefault="001627E2" w:rsidP="001627E2">
            <w:pPr>
              <w:ind w:right="-1"/>
              <w:rPr>
                <w:rFonts w:ascii="Times New Roman" w:hAnsi="Times New Roman"/>
              </w:rPr>
            </w:pPr>
            <w:r w:rsidRPr="008951FC">
              <w:rPr>
                <w:rFonts w:ascii="Times New Roman" w:hAnsi="Times New Roman"/>
              </w:rPr>
              <w:t>E95</w:t>
            </w:r>
          </w:p>
        </w:tc>
      </w:tr>
      <w:tr w:rsidR="001627E2" w:rsidRPr="001627E2" w14:paraId="1B9FB4C7" w14:textId="77777777" w:rsidTr="00402495">
        <w:trPr>
          <w:trHeight w:hRule="exact" w:val="397"/>
          <w:jc w:val="center"/>
        </w:trPr>
        <w:tc>
          <w:tcPr>
            <w:tcW w:w="2811" w:type="dxa"/>
            <w:vMerge/>
          </w:tcPr>
          <w:p w14:paraId="2FCC9DEC" w14:textId="77777777" w:rsidR="001627E2" w:rsidRPr="008951FC" w:rsidRDefault="001627E2" w:rsidP="001627E2">
            <w:pPr>
              <w:ind w:right="-1"/>
              <w:rPr>
                <w:rFonts w:ascii="Times New Roman" w:hAnsi="Times New Roman"/>
              </w:rPr>
            </w:pPr>
          </w:p>
        </w:tc>
        <w:tc>
          <w:tcPr>
            <w:tcW w:w="2135" w:type="dxa"/>
          </w:tcPr>
          <w:p w14:paraId="57D32167" w14:textId="77777777" w:rsidR="001627E2" w:rsidRPr="008951FC" w:rsidRDefault="001627E2" w:rsidP="001627E2">
            <w:pPr>
              <w:ind w:right="-1"/>
              <w:jc w:val="center"/>
              <w:rPr>
                <w:rFonts w:ascii="Times New Roman" w:hAnsi="Times New Roman"/>
              </w:rPr>
            </w:pPr>
            <w:r w:rsidRPr="008951FC">
              <w:rPr>
                <w:rFonts w:ascii="Times New Roman" w:hAnsi="Times New Roman"/>
              </w:rPr>
              <w:t>46</w:t>
            </w:r>
          </w:p>
        </w:tc>
        <w:tc>
          <w:tcPr>
            <w:tcW w:w="3809" w:type="dxa"/>
          </w:tcPr>
          <w:p w14:paraId="59B54EDF" w14:textId="77777777" w:rsidR="001627E2" w:rsidRPr="008951FC" w:rsidRDefault="001627E2" w:rsidP="001627E2">
            <w:pPr>
              <w:ind w:right="-1"/>
              <w:rPr>
                <w:rFonts w:ascii="Times New Roman" w:hAnsi="Times New Roman"/>
              </w:rPr>
            </w:pPr>
            <w:r w:rsidRPr="008951FC">
              <w:rPr>
                <w:rFonts w:ascii="Times New Roman" w:hAnsi="Times New Roman"/>
              </w:rPr>
              <w:t>E96</w:t>
            </w:r>
          </w:p>
        </w:tc>
      </w:tr>
      <w:tr w:rsidR="001627E2" w:rsidRPr="001627E2" w14:paraId="1292865A" w14:textId="77777777" w:rsidTr="00402495">
        <w:trPr>
          <w:trHeight w:hRule="exact" w:val="397"/>
          <w:jc w:val="center"/>
        </w:trPr>
        <w:tc>
          <w:tcPr>
            <w:tcW w:w="2811" w:type="dxa"/>
            <w:vMerge/>
          </w:tcPr>
          <w:p w14:paraId="58E7021F" w14:textId="77777777" w:rsidR="001627E2" w:rsidRPr="008951FC" w:rsidRDefault="001627E2" w:rsidP="001627E2">
            <w:pPr>
              <w:ind w:right="-1"/>
              <w:rPr>
                <w:rFonts w:ascii="Times New Roman" w:hAnsi="Times New Roman"/>
              </w:rPr>
            </w:pPr>
          </w:p>
        </w:tc>
        <w:tc>
          <w:tcPr>
            <w:tcW w:w="2135" w:type="dxa"/>
          </w:tcPr>
          <w:p w14:paraId="31493235" w14:textId="77777777" w:rsidR="001627E2" w:rsidRPr="008951FC" w:rsidRDefault="001627E2" w:rsidP="001627E2">
            <w:pPr>
              <w:ind w:right="-1"/>
              <w:jc w:val="center"/>
              <w:rPr>
                <w:rFonts w:ascii="Times New Roman" w:hAnsi="Times New Roman"/>
              </w:rPr>
            </w:pPr>
            <w:r w:rsidRPr="008951FC">
              <w:rPr>
                <w:rFonts w:ascii="Times New Roman" w:hAnsi="Times New Roman"/>
              </w:rPr>
              <w:t>49</w:t>
            </w:r>
          </w:p>
        </w:tc>
        <w:tc>
          <w:tcPr>
            <w:tcW w:w="3809" w:type="dxa"/>
          </w:tcPr>
          <w:p w14:paraId="6017F803" w14:textId="77777777" w:rsidR="001627E2" w:rsidRPr="008951FC" w:rsidRDefault="001627E2" w:rsidP="001627E2">
            <w:pPr>
              <w:ind w:right="-1"/>
              <w:rPr>
                <w:rFonts w:ascii="Times New Roman" w:hAnsi="Times New Roman"/>
              </w:rPr>
            </w:pPr>
            <w:r w:rsidRPr="008951FC">
              <w:rPr>
                <w:rFonts w:ascii="Times New Roman" w:hAnsi="Times New Roman"/>
              </w:rPr>
              <w:t>E94</w:t>
            </w:r>
          </w:p>
        </w:tc>
      </w:tr>
    </w:tbl>
    <w:p w14:paraId="1A38D675" w14:textId="77777777" w:rsidR="0066316A" w:rsidRPr="0006251F" w:rsidRDefault="0066316A" w:rsidP="00995574">
      <w:pPr>
        <w:pStyle w:val="Titol1senzanum"/>
        <w:numPr>
          <w:ilvl w:val="0"/>
          <w:numId w:val="0"/>
        </w:numPr>
      </w:pPr>
    </w:p>
    <w:sectPr w:rsidR="0066316A" w:rsidRPr="0006251F" w:rsidSect="004035FE">
      <w:headerReference w:type="default" r:id="rId11"/>
      <w:footerReference w:type="default" r:id="rId12"/>
      <w:headerReference w:type="first" r:id="rId13"/>
      <w:pgSz w:w="11906" w:h="16838" w:code="9"/>
      <w:pgMar w:top="2552"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48B0" w14:textId="77777777" w:rsidR="00615B3A" w:rsidRDefault="00615B3A" w:rsidP="0023468B">
      <w:pPr>
        <w:spacing w:after="0" w:line="240" w:lineRule="auto"/>
      </w:pPr>
      <w:r>
        <w:separator/>
      </w:r>
    </w:p>
  </w:endnote>
  <w:endnote w:type="continuationSeparator" w:id="0">
    <w:p w14:paraId="6FAFC70A" w14:textId="77777777" w:rsidR="00615B3A" w:rsidRDefault="00615B3A"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0D34" w14:textId="3D591B16" w:rsidR="00366FBF" w:rsidRPr="00731200" w:rsidRDefault="00BE7365" w:rsidP="00947E65">
    <w:pPr>
      <w:pStyle w:val="Pidipagina"/>
      <w:pBdr>
        <w:top w:val="single" w:sz="4" w:space="1" w:color="auto"/>
      </w:pBdr>
      <w:rPr>
        <w:rFonts w:ascii="Times New Roman" w:hAnsi="Times New Roman"/>
        <w:sz w:val="18"/>
        <w:szCs w:val="18"/>
      </w:rPr>
    </w:pPr>
    <w:r w:rsidRPr="00136534">
      <w:rPr>
        <w:rFonts w:ascii="Times New Roman" w:hAnsi="Times New Roman"/>
        <w:sz w:val="18"/>
        <w:szCs w:val="18"/>
        <w:lang w:val="it-IT"/>
      </w:rPr>
      <w:t xml:space="preserve">FLS Specifiche dei flussi </w:t>
    </w:r>
    <w:r w:rsidR="00D742F7" w:rsidRPr="00136534">
      <w:rPr>
        <w:rFonts w:ascii="Times New Roman" w:hAnsi="Times New Roman"/>
        <w:sz w:val="18"/>
        <w:szCs w:val="18"/>
        <w:lang w:val="it-IT"/>
      </w:rPr>
      <w:t xml:space="preserve">informativi </w:t>
    </w:r>
    <w:r w:rsidRPr="00136534">
      <w:rPr>
        <w:rFonts w:ascii="Times New Roman" w:hAnsi="Times New Roman"/>
        <w:sz w:val="18"/>
        <w:szCs w:val="18"/>
        <w:lang w:val="it-IT"/>
      </w:rPr>
      <w:t>uscenti ed entranti</w:t>
    </w:r>
    <w:r w:rsidR="00366FBF" w:rsidRPr="00136534">
      <w:rPr>
        <w:rFonts w:ascii="Times New Roman" w:hAnsi="Times New Roman"/>
        <w:sz w:val="18"/>
        <w:szCs w:val="18"/>
        <w:lang w:val="it-IT"/>
      </w:rPr>
      <w:t xml:space="preserve"> Area Assistenza Farmaceutica 1.</w:t>
    </w:r>
    <w:r w:rsidR="00ED6546">
      <w:rPr>
        <w:rFonts w:ascii="Times New Roman" w:hAnsi="Times New Roman"/>
        <w:sz w:val="18"/>
        <w:szCs w:val="18"/>
        <w:lang w:val="it-IT"/>
      </w:rPr>
      <w:t>1</w:t>
    </w:r>
    <w:r w:rsidR="00366FBF" w:rsidRPr="00731200">
      <w:rPr>
        <w:rFonts w:ascii="Times New Roman" w:hAnsi="Times New Roman"/>
        <w:sz w:val="18"/>
        <w:szCs w:val="18"/>
        <w:lang w:val="it-IT"/>
      </w:rPr>
      <w:tab/>
      <w:t xml:space="preserve">pag. </w:t>
    </w:r>
    <w:r w:rsidR="00366FBF" w:rsidRPr="00731200">
      <w:rPr>
        <w:rFonts w:ascii="Times New Roman" w:hAnsi="Times New Roman"/>
        <w:bCs/>
        <w:sz w:val="18"/>
        <w:szCs w:val="18"/>
      </w:rPr>
      <w:fldChar w:fldCharType="begin"/>
    </w:r>
    <w:r w:rsidR="00366FBF" w:rsidRPr="00731200">
      <w:rPr>
        <w:rFonts w:ascii="Times New Roman" w:hAnsi="Times New Roman"/>
        <w:bCs/>
        <w:sz w:val="18"/>
        <w:szCs w:val="18"/>
      </w:rPr>
      <w:instrText>PAGE</w:instrText>
    </w:r>
    <w:r w:rsidR="00366FBF" w:rsidRPr="00731200">
      <w:rPr>
        <w:rFonts w:ascii="Times New Roman" w:hAnsi="Times New Roman"/>
        <w:bCs/>
        <w:sz w:val="18"/>
        <w:szCs w:val="18"/>
      </w:rPr>
      <w:fldChar w:fldCharType="separate"/>
    </w:r>
    <w:r w:rsidR="00EA3612">
      <w:rPr>
        <w:rFonts w:ascii="Times New Roman" w:hAnsi="Times New Roman"/>
        <w:bCs/>
        <w:noProof/>
        <w:sz w:val="18"/>
        <w:szCs w:val="18"/>
      </w:rPr>
      <w:t>2</w:t>
    </w:r>
    <w:r w:rsidR="00366FBF" w:rsidRPr="00731200">
      <w:rPr>
        <w:rFonts w:ascii="Times New Roman" w:hAnsi="Times New Roman"/>
        <w:bCs/>
        <w:sz w:val="18"/>
        <w:szCs w:val="18"/>
      </w:rPr>
      <w:fldChar w:fldCharType="end"/>
    </w:r>
    <w:r w:rsidR="00366FBF" w:rsidRPr="00731200">
      <w:rPr>
        <w:rFonts w:ascii="Times New Roman" w:hAnsi="Times New Roman"/>
        <w:sz w:val="18"/>
        <w:szCs w:val="18"/>
        <w:lang w:val="it-IT"/>
      </w:rPr>
      <w:t xml:space="preserve"> di </w:t>
    </w:r>
    <w:r w:rsidR="00366FBF" w:rsidRPr="00731200">
      <w:rPr>
        <w:rFonts w:ascii="Times New Roman" w:hAnsi="Times New Roman"/>
        <w:bCs/>
        <w:sz w:val="18"/>
        <w:szCs w:val="18"/>
      </w:rPr>
      <w:fldChar w:fldCharType="begin"/>
    </w:r>
    <w:r w:rsidR="00366FBF" w:rsidRPr="00731200">
      <w:rPr>
        <w:rFonts w:ascii="Times New Roman" w:hAnsi="Times New Roman"/>
        <w:bCs/>
        <w:sz w:val="18"/>
        <w:szCs w:val="18"/>
      </w:rPr>
      <w:instrText>NUMPAGES</w:instrText>
    </w:r>
    <w:r w:rsidR="00366FBF" w:rsidRPr="00731200">
      <w:rPr>
        <w:rFonts w:ascii="Times New Roman" w:hAnsi="Times New Roman"/>
        <w:bCs/>
        <w:sz w:val="18"/>
        <w:szCs w:val="18"/>
      </w:rPr>
      <w:fldChar w:fldCharType="separate"/>
    </w:r>
    <w:r w:rsidR="00EA3612">
      <w:rPr>
        <w:rFonts w:ascii="Times New Roman" w:hAnsi="Times New Roman"/>
        <w:bCs/>
        <w:noProof/>
        <w:sz w:val="18"/>
        <w:szCs w:val="18"/>
      </w:rPr>
      <w:t>93</w:t>
    </w:r>
    <w:r w:rsidR="00366FBF" w:rsidRPr="00731200">
      <w:rPr>
        <w:rFonts w:ascii="Times New Roman" w:hAnsi="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DA5F" w14:textId="77777777" w:rsidR="00615B3A" w:rsidRDefault="00615B3A" w:rsidP="0023468B">
      <w:pPr>
        <w:spacing w:after="0" w:line="240" w:lineRule="auto"/>
      </w:pPr>
      <w:r>
        <w:separator/>
      </w:r>
    </w:p>
  </w:footnote>
  <w:footnote w:type="continuationSeparator" w:id="0">
    <w:p w14:paraId="59053331" w14:textId="77777777" w:rsidR="00615B3A" w:rsidRDefault="00615B3A"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C08A" w14:textId="2BC414B3" w:rsidR="00366FBF" w:rsidRPr="004035FE" w:rsidRDefault="004035FE" w:rsidP="004035FE">
    <w:pPr>
      <w:pStyle w:val="Intestazione"/>
      <w:jc w:val="center"/>
    </w:pPr>
    <w:r w:rsidRPr="007D0EB7">
      <w:rPr>
        <w:noProof/>
      </w:rPr>
      <w:drawing>
        <wp:inline distT="0" distB="0" distL="0" distR="0" wp14:anchorId="1C5AF49E" wp14:editId="6866FFDA">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84AE" w14:textId="0ED16320" w:rsidR="00366FBF" w:rsidRPr="00BE7365" w:rsidRDefault="004035FE" w:rsidP="00BE7365">
    <w:pPr>
      <w:pStyle w:val="Intestazione"/>
    </w:pPr>
    <w:r>
      <w:rPr>
        <w:noProof/>
      </w:rPr>
      <w:drawing>
        <wp:anchor distT="0" distB="0" distL="114300" distR="114300" simplePos="0" relativeHeight="251658240" behindDoc="0" locked="0" layoutInCell="1" allowOverlap="1" wp14:anchorId="34BFB225" wp14:editId="52B898F9">
          <wp:simplePos x="0" y="0"/>
          <wp:positionH relativeFrom="column">
            <wp:posOffset>3810</wp:posOffset>
          </wp:positionH>
          <wp:positionV relativeFrom="paragraph">
            <wp:posOffset>-231140</wp:posOffset>
          </wp:positionV>
          <wp:extent cx="6334125" cy="1104900"/>
          <wp:effectExtent l="0" t="0" r="0" b="0"/>
          <wp:wrapSquare wrapText="bothSides"/>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BAE30C2"/>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5C1089"/>
    <w:multiLevelType w:val="hybridMultilevel"/>
    <w:tmpl w:val="EFB2373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25196ECC"/>
    <w:multiLevelType w:val="hybridMultilevel"/>
    <w:tmpl w:val="B8006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6009D"/>
    <w:multiLevelType w:val="hybridMultilevel"/>
    <w:tmpl w:val="5A026E90"/>
    <w:lvl w:ilvl="0" w:tplc="0410000F">
      <w:start w:val="1"/>
      <w:numFmt w:val="decimal"/>
      <w:pStyle w:val="Puntoelenco5"/>
      <w:lvlText w:val="%1."/>
      <w:lvlJc w:val="left"/>
      <w:pPr>
        <w:tabs>
          <w:tab w:val="num" w:pos="1068"/>
        </w:tabs>
        <w:ind w:left="1068" w:hanging="360"/>
      </w:pPr>
      <w:rPr>
        <w:rFonts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0D23544"/>
    <w:multiLevelType w:val="hybridMultilevel"/>
    <w:tmpl w:val="3C8290D6"/>
    <w:lvl w:ilvl="0" w:tplc="EF9CBA42">
      <w:start w:val="1"/>
      <w:numFmt w:val="bullet"/>
      <w:lvlText w:val="−"/>
      <w:lvlJc w:val="left"/>
      <w:pPr>
        <w:ind w:left="720" w:hanging="360"/>
      </w:pPr>
      <w:rPr>
        <w:rFonts w:ascii="Calibri" w:hAnsi="Calibri"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1C0CD8"/>
    <w:multiLevelType w:val="hybridMultilevel"/>
    <w:tmpl w:val="BDB086B4"/>
    <w:lvl w:ilvl="0" w:tplc="04100001">
      <w:start w:val="1"/>
      <w:numFmt w:val="bullet"/>
      <w:lvlText w:val=""/>
      <w:lvlJc w:val="left"/>
      <w:pPr>
        <w:ind w:left="1487" w:hanging="360"/>
      </w:pPr>
      <w:rPr>
        <w:rFonts w:ascii="Symbol" w:hAnsi="Symbol" w:hint="default"/>
      </w:rPr>
    </w:lvl>
    <w:lvl w:ilvl="1" w:tplc="04100003" w:tentative="1">
      <w:start w:val="1"/>
      <w:numFmt w:val="bullet"/>
      <w:lvlText w:val="o"/>
      <w:lvlJc w:val="left"/>
      <w:pPr>
        <w:ind w:left="2207" w:hanging="360"/>
      </w:pPr>
      <w:rPr>
        <w:rFonts w:ascii="Courier New" w:hAnsi="Courier New" w:cs="Courier New" w:hint="default"/>
      </w:rPr>
    </w:lvl>
    <w:lvl w:ilvl="2" w:tplc="04100005" w:tentative="1">
      <w:start w:val="1"/>
      <w:numFmt w:val="bullet"/>
      <w:lvlText w:val=""/>
      <w:lvlJc w:val="left"/>
      <w:pPr>
        <w:ind w:left="2927" w:hanging="360"/>
      </w:pPr>
      <w:rPr>
        <w:rFonts w:ascii="Wingdings" w:hAnsi="Wingdings" w:hint="default"/>
      </w:rPr>
    </w:lvl>
    <w:lvl w:ilvl="3" w:tplc="04100001" w:tentative="1">
      <w:start w:val="1"/>
      <w:numFmt w:val="bullet"/>
      <w:lvlText w:val=""/>
      <w:lvlJc w:val="left"/>
      <w:pPr>
        <w:ind w:left="3647" w:hanging="360"/>
      </w:pPr>
      <w:rPr>
        <w:rFonts w:ascii="Symbol" w:hAnsi="Symbol" w:hint="default"/>
      </w:rPr>
    </w:lvl>
    <w:lvl w:ilvl="4" w:tplc="04100003" w:tentative="1">
      <w:start w:val="1"/>
      <w:numFmt w:val="bullet"/>
      <w:lvlText w:val="o"/>
      <w:lvlJc w:val="left"/>
      <w:pPr>
        <w:ind w:left="4367" w:hanging="360"/>
      </w:pPr>
      <w:rPr>
        <w:rFonts w:ascii="Courier New" w:hAnsi="Courier New" w:cs="Courier New" w:hint="default"/>
      </w:rPr>
    </w:lvl>
    <w:lvl w:ilvl="5" w:tplc="04100005" w:tentative="1">
      <w:start w:val="1"/>
      <w:numFmt w:val="bullet"/>
      <w:lvlText w:val=""/>
      <w:lvlJc w:val="left"/>
      <w:pPr>
        <w:ind w:left="5087" w:hanging="360"/>
      </w:pPr>
      <w:rPr>
        <w:rFonts w:ascii="Wingdings" w:hAnsi="Wingdings" w:hint="default"/>
      </w:rPr>
    </w:lvl>
    <w:lvl w:ilvl="6" w:tplc="04100001" w:tentative="1">
      <w:start w:val="1"/>
      <w:numFmt w:val="bullet"/>
      <w:lvlText w:val=""/>
      <w:lvlJc w:val="left"/>
      <w:pPr>
        <w:ind w:left="5807" w:hanging="360"/>
      </w:pPr>
      <w:rPr>
        <w:rFonts w:ascii="Symbol" w:hAnsi="Symbol" w:hint="default"/>
      </w:rPr>
    </w:lvl>
    <w:lvl w:ilvl="7" w:tplc="04100003" w:tentative="1">
      <w:start w:val="1"/>
      <w:numFmt w:val="bullet"/>
      <w:lvlText w:val="o"/>
      <w:lvlJc w:val="left"/>
      <w:pPr>
        <w:ind w:left="6527" w:hanging="360"/>
      </w:pPr>
      <w:rPr>
        <w:rFonts w:ascii="Courier New" w:hAnsi="Courier New" w:cs="Courier New" w:hint="default"/>
      </w:rPr>
    </w:lvl>
    <w:lvl w:ilvl="8" w:tplc="04100005" w:tentative="1">
      <w:start w:val="1"/>
      <w:numFmt w:val="bullet"/>
      <w:lvlText w:val=""/>
      <w:lvlJc w:val="left"/>
      <w:pPr>
        <w:ind w:left="7247" w:hanging="360"/>
      </w:pPr>
      <w:rPr>
        <w:rFonts w:ascii="Wingdings" w:hAnsi="Wingdings" w:hint="default"/>
      </w:rPr>
    </w:lvl>
  </w:abstractNum>
  <w:abstractNum w:abstractNumId="6"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AC0389"/>
    <w:multiLevelType w:val="multilevel"/>
    <w:tmpl w:val="CD54A746"/>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pStyle w:val="Titolo3"/>
      <w:lvlText w:val="%1.%2.%3"/>
      <w:lvlJc w:val="left"/>
      <w:pPr>
        <w:ind w:left="720" w:hanging="720"/>
      </w:pPr>
      <w:rPr>
        <w:sz w:val="28"/>
        <w:szCs w:val="28"/>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2F14F1"/>
    <w:multiLevelType w:val="hybridMultilevel"/>
    <w:tmpl w:val="31C0EF22"/>
    <w:lvl w:ilvl="0" w:tplc="9FC84510">
      <w:start w:val="1"/>
      <w:numFmt w:val="decimal"/>
      <w:pStyle w:val="listnum"/>
      <w:lvlText w:val="%1)"/>
      <w:lvlJc w:val="left"/>
      <w:pPr>
        <w:tabs>
          <w:tab w:val="num" w:pos="1211"/>
        </w:tabs>
        <w:ind w:left="1211" w:hanging="360"/>
      </w:pPr>
      <w:rPr>
        <w:rFonts w:hint="default"/>
      </w:rPr>
    </w:lvl>
    <w:lvl w:ilvl="1" w:tplc="DF7A0C74" w:tentative="1">
      <w:start w:val="1"/>
      <w:numFmt w:val="bullet"/>
      <w:lvlText w:val="o"/>
      <w:lvlJc w:val="left"/>
      <w:pPr>
        <w:tabs>
          <w:tab w:val="num" w:pos="1931"/>
        </w:tabs>
        <w:ind w:left="1931" w:hanging="360"/>
      </w:pPr>
      <w:rPr>
        <w:rFonts w:ascii="Courier New" w:hAnsi="Courier New" w:hint="default"/>
      </w:rPr>
    </w:lvl>
    <w:lvl w:ilvl="2" w:tplc="21C83752" w:tentative="1">
      <w:start w:val="1"/>
      <w:numFmt w:val="bullet"/>
      <w:lvlText w:val=""/>
      <w:lvlJc w:val="left"/>
      <w:pPr>
        <w:tabs>
          <w:tab w:val="num" w:pos="2651"/>
        </w:tabs>
        <w:ind w:left="2651" w:hanging="360"/>
      </w:pPr>
      <w:rPr>
        <w:rFonts w:ascii="Wingdings" w:hAnsi="Wingdings" w:hint="default"/>
      </w:rPr>
    </w:lvl>
    <w:lvl w:ilvl="3" w:tplc="C99874F4" w:tentative="1">
      <w:start w:val="1"/>
      <w:numFmt w:val="bullet"/>
      <w:lvlText w:val=""/>
      <w:lvlJc w:val="left"/>
      <w:pPr>
        <w:tabs>
          <w:tab w:val="num" w:pos="3371"/>
        </w:tabs>
        <w:ind w:left="3371" w:hanging="360"/>
      </w:pPr>
      <w:rPr>
        <w:rFonts w:ascii="Symbol" w:hAnsi="Symbol" w:hint="default"/>
      </w:rPr>
    </w:lvl>
    <w:lvl w:ilvl="4" w:tplc="19542778" w:tentative="1">
      <w:start w:val="1"/>
      <w:numFmt w:val="bullet"/>
      <w:lvlText w:val="o"/>
      <w:lvlJc w:val="left"/>
      <w:pPr>
        <w:tabs>
          <w:tab w:val="num" w:pos="4091"/>
        </w:tabs>
        <w:ind w:left="4091" w:hanging="360"/>
      </w:pPr>
      <w:rPr>
        <w:rFonts w:ascii="Courier New" w:hAnsi="Courier New" w:hint="default"/>
      </w:rPr>
    </w:lvl>
    <w:lvl w:ilvl="5" w:tplc="A424A2BE" w:tentative="1">
      <w:start w:val="1"/>
      <w:numFmt w:val="bullet"/>
      <w:lvlText w:val=""/>
      <w:lvlJc w:val="left"/>
      <w:pPr>
        <w:tabs>
          <w:tab w:val="num" w:pos="4811"/>
        </w:tabs>
        <w:ind w:left="4811" w:hanging="360"/>
      </w:pPr>
      <w:rPr>
        <w:rFonts w:ascii="Wingdings" w:hAnsi="Wingdings" w:hint="default"/>
      </w:rPr>
    </w:lvl>
    <w:lvl w:ilvl="6" w:tplc="FEF47940" w:tentative="1">
      <w:start w:val="1"/>
      <w:numFmt w:val="bullet"/>
      <w:lvlText w:val=""/>
      <w:lvlJc w:val="left"/>
      <w:pPr>
        <w:tabs>
          <w:tab w:val="num" w:pos="5531"/>
        </w:tabs>
        <w:ind w:left="5531" w:hanging="360"/>
      </w:pPr>
      <w:rPr>
        <w:rFonts w:ascii="Symbol" w:hAnsi="Symbol" w:hint="default"/>
      </w:rPr>
    </w:lvl>
    <w:lvl w:ilvl="7" w:tplc="1F38F47C" w:tentative="1">
      <w:start w:val="1"/>
      <w:numFmt w:val="bullet"/>
      <w:lvlText w:val="o"/>
      <w:lvlJc w:val="left"/>
      <w:pPr>
        <w:tabs>
          <w:tab w:val="num" w:pos="6251"/>
        </w:tabs>
        <w:ind w:left="6251" w:hanging="360"/>
      </w:pPr>
      <w:rPr>
        <w:rFonts w:ascii="Courier New" w:hAnsi="Courier New" w:hint="default"/>
      </w:rPr>
    </w:lvl>
    <w:lvl w:ilvl="8" w:tplc="CA4C59DA"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5335F6"/>
    <w:multiLevelType w:val="hybridMultilevel"/>
    <w:tmpl w:val="BF48A0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F25692"/>
    <w:multiLevelType w:val="hybridMultilevel"/>
    <w:tmpl w:val="B8C4C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26608B"/>
    <w:multiLevelType w:val="hybridMultilevel"/>
    <w:tmpl w:val="FCCCE758"/>
    <w:lvl w:ilvl="0" w:tplc="CD4C80B6">
      <w:numFmt w:val="bullet"/>
      <w:lvlText w:val="-"/>
      <w:lvlJc w:val="left"/>
      <w:pPr>
        <w:ind w:left="24" w:hanging="360"/>
      </w:pPr>
      <w:rPr>
        <w:rFonts w:ascii="Times New Roman" w:eastAsia="Times New Roman" w:hAnsi="Times New Roman" w:cs="Times New Roman" w:hint="default"/>
      </w:rPr>
    </w:lvl>
    <w:lvl w:ilvl="1" w:tplc="04100003">
      <w:start w:val="1"/>
      <w:numFmt w:val="bullet"/>
      <w:lvlText w:val="o"/>
      <w:lvlJc w:val="left"/>
      <w:pPr>
        <w:ind w:left="253" w:hanging="360"/>
      </w:pPr>
      <w:rPr>
        <w:rFonts w:ascii="Courier New" w:hAnsi="Courier New" w:cs="Courier New" w:hint="default"/>
      </w:rPr>
    </w:lvl>
    <w:lvl w:ilvl="2" w:tplc="04100005">
      <w:start w:val="1"/>
      <w:numFmt w:val="bullet"/>
      <w:lvlText w:val=""/>
      <w:lvlJc w:val="left"/>
      <w:pPr>
        <w:ind w:left="973" w:hanging="360"/>
      </w:pPr>
      <w:rPr>
        <w:rFonts w:ascii="Wingdings" w:hAnsi="Wingdings" w:hint="default"/>
      </w:rPr>
    </w:lvl>
    <w:lvl w:ilvl="3" w:tplc="04100001" w:tentative="1">
      <w:start w:val="1"/>
      <w:numFmt w:val="bullet"/>
      <w:lvlText w:val=""/>
      <w:lvlJc w:val="left"/>
      <w:pPr>
        <w:ind w:left="1693" w:hanging="360"/>
      </w:pPr>
      <w:rPr>
        <w:rFonts w:ascii="Symbol" w:hAnsi="Symbol" w:hint="default"/>
      </w:rPr>
    </w:lvl>
    <w:lvl w:ilvl="4" w:tplc="04100003" w:tentative="1">
      <w:start w:val="1"/>
      <w:numFmt w:val="bullet"/>
      <w:lvlText w:val="o"/>
      <w:lvlJc w:val="left"/>
      <w:pPr>
        <w:ind w:left="2413" w:hanging="360"/>
      </w:pPr>
      <w:rPr>
        <w:rFonts w:ascii="Courier New" w:hAnsi="Courier New" w:cs="Courier New" w:hint="default"/>
      </w:rPr>
    </w:lvl>
    <w:lvl w:ilvl="5" w:tplc="04100005" w:tentative="1">
      <w:start w:val="1"/>
      <w:numFmt w:val="bullet"/>
      <w:lvlText w:val=""/>
      <w:lvlJc w:val="left"/>
      <w:pPr>
        <w:ind w:left="3133" w:hanging="360"/>
      </w:pPr>
      <w:rPr>
        <w:rFonts w:ascii="Wingdings" w:hAnsi="Wingdings" w:hint="default"/>
      </w:rPr>
    </w:lvl>
    <w:lvl w:ilvl="6" w:tplc="04100001" w:tentative="1">
      <w:start w:val="1"/>
      <w:numFmt w:val="bullet"/>
      <w:lvlText w:val=""/>
      <w:lvlJc w:val="left"/>
      <w:pPr>
        <w:ind w:left="3853" w:hanging="360"/>
      </w:pPr>
      <w:rPr>
        <w:rFonts w:ascii="Symbol" w:hAnsi="Symbol" w:hint="default"/>
      </w:rPr>
    </w:lvl>
    <w:lvl w:ilvl="7" w:tplc="04100003" w:tentative="1">
      <w:start w:val="1"/>
      <w:numFmt w:val="bullet"/>
      <w:lvlText w:val="o"/>
      <w:lvlJc w:val="left"/>
      <w:pPr>
        <w:ind w:left="4573" w:hanging="360"/>
      </w:pPr>
      <w:rPr>
        <w:rFonts w:ascii="Courier New" w:hAnsi="Courier New" w:cs="Courier New" w:hint="default"/>
      </w:rPr>
    </w:lvl>
    <w:lvl w:ilvl="8" w:tplc="04100005" w:tentative="1">
      <w:start w:val="1"/>
      <w:numFmt w:val="bullet"/>
      <w:lvlText w:val=""/>
      <w:lvlJc w:val="left"/>
      <w:pPr>
        <w:ind w:left="5293" w:hanging="360"/>
      </w:pPr>
      <w:rPr>
        <w:rFonts w:ascii="Wingdings" w:hAnsi="Wingdings" w:hint="default"/>
      </w:rPr>
    </w:lvl>
  </w:abstractNum>
  <w:abstractNum w:abstractNumId="16" w15:restartNumberingAfterBreak="0">
    <w:nsid w:val="7FEF368D"/>
    <w:multiLevelType w:val="hybridMultilevel"/>
    <w:tmpl w:val="6A04A3A4"/>
    <w:lvl w:ilvl="0" w:tplc="31609DBA">
      <w:start w:val="1"/>
      <w:numFmt w:val="bullet"/>
      <w:lvlText w:val=""/>
      <w:lvlJc w:val="left"/>
      <w:pPr>
        <w:tabs>
          <w:tab w:val="num" w:pos="348"/>
        </w:tabs>
        <w:ind w:left="348" w:hanging="360"/>
      </w:pPr>
      <w:rPr>
        <w:rFonts w:ascii="Symbol" w:hAnsi="Symbol" w:hint="default"/>
        <w:color w:val="auto"/>
      </w:rPr>
    </w:lvl>
    <w:lvl w:ilvl="1" w:tplc="0410000F">
      <w:start w:val="1"/>
      <w:numFmt w:val="decimal"/>
      <w:lvlText w:val="%2."/>
      <w:lvlJc w:val="left"/>
      <w:pPr>
        <w:tabs>
          <w:tab w:val="num" w:pos="348"/>
        </w:tabs>
        <w:ind w:left="348" w:hanging="360"/>
      </w:pPr>
      <w:rPr>
        <w:rFonts w:hint="default"/>
        <w:color w:val="auto"/>
      </w:rPr>
    </w:lvl>
    <w:lvl w:ilvl="2" w:tplc="04100005" w:tentative="1">
      <w:start w:val="1"/>
      <w:numFmt w:val="bullet"/>
      <w:lvlText w:val=""/>
      <w:lvlJc w:val="left"/>
      <w:pPr>
        <w:tabs>
          <w:tab w:val="num" w:pos="1068"/>
        </w:tabs>
        <w:ind w:left="1068" w:hanging="360"/>
      </w:pPr>
      <w:rPr>
        <w:rFonts w:ascii="Wingdings" w:hAnsi="Wingdings" w:hint="default"/>
      </w:rPr>
    </w:lvl>
    <w:lvl w:ilvl="3" w:tplc="04100001" w:tentative="1">
      <w:start w:val="1"/>
      <w:numFmt w:val="bullet"/>
      <w:lvlText w:val=""/>
      <w:lvlJc w:val="left"/>
      <w:pPr>
        <w:tabs>
          <w:tab w:val="num" w:pos="1788"/>
        </w:tabs>
        <w:ind w:left="1788" w:hanging="360"/>
      </w:pPr>
      <w:rPr>
        <w:rFonts w:ascii="Symbol" w:hAnsi="Symbol" w:hint="default"/>
      </w:rPr>
    </w:lvl>
    <w:lvl w:ilvl="4" w:tplc="04100003" w:tentative="1">
      <w:start w:val="1"/>
      <w:numFmt w:val="bullet"/>
      <w:lvlText w:val="o"/>
      <w:lvlJc w:val="left"/>
      <w:pPr>
        <w:tabs>
          <w:tab w:val="num" w:pos="2508"/>
        </w:tabs>
        <w:ind w:left="2508" w:hanging="360"/>
      </w:pPr>
      <w:rPr>
        <w:rFonts w:ascii="Courier New" w:hAnsi="Courier New" w:cs="Courier New" w:hint="default"/>
      </w:rPr>
    </w:lvl>
    <w:lvl w:ilvl="5" w:tplc="04100005" w:tentative="1">
      <w:start w:val="1"/>
      <w:numFmt w:val="bullet"/>
      <w:lvlText w:val=""/>
      <w:lvlJc w:val="left"/>
      <w:pPr>
        <w:tabs>
          <w:tab w:val="num" w:pos="3228"/>
        </w:tabs>
        <w:ind w:left="3228" w:hanging="360"/>
      </w:pPr>
      <w:rPr>
        <w:rFonts w:ascii="Wingdings" w:hAnsi="Wingdings" w:hint="default"/>
      </w:rPr>
    </w:lvl>
    <w:lvl w:ilvl="6" w:tplc="04100001" w:tentative="1">
      <w:start w:val="1"/>
      <w:numFmt w:val="bullet"/>
      <w:lvlText w:val=""/>
      <w:lvlJc w:val="left"/>
      <w:pPr>
        <w:tabs>
          <w:tab w:val="num" w:pos="3948"/>
        </w:tabs>
        <w:ind w:left="3948" w:hanging="360"/>
      </w:pPr>
      <w:rPr>
        <w:rFonts w:ascii="Symbol" w:hAnsi="Symbol" w:hint="default"/>
      </w:rPr>
    </w:lvl>
    <w:lvl w:ilvl="7" w:tplc="04100003" w:tentative="1">
      <w:start w:val="1"/>
      <w:numFmt w:val="bullet"/>
      <w:lvlText w:val="o"/>
      <w:lvlJc w:val="left"/>
      <w:pPr>
        <w:tabs>
          <w:tab w:val="num" w:pos="4668"/>
        </w:tabs>
        <w:ind w:left="4668" w:hanging="360"/>
      </w:pPr>
      <w:rPr>
        <w:rFonts w:ascii="Courier New" w:hAnsi="Courier New" w:cs="Courier New" w:hint="default"/>
      </w:rPr>
    </w:lvl>
    <w:lvl w:ilvl="8" w:tplc="04100005" w:tentative="1">
      <w:start w:val="1"/>
      <w:numFmt w:val="bullet"/>
      <w:lvlText w:val=""/>
      <w:lvlJc w:val="left"/>
      <w:pPr>
        <w:tabs>
          <w:tab w:val="num" w:pos="5388"/>
        </w:tabs>
        <w:ind w:left="5388" w:hanging="360"/>
      </w:pPr>
      <w:rPr>
        <w:rFonts w:ascii="Wingdings" w:hAnsi="Wingdings" w:hint="default"/>
      </w:rPr>
    </w:lvl>
  </w:abstractNum>
  <w:num w:numId="1" w16cid:durableId="1392997798">
    <w:abstractNumId w:val="7"/>
  </w:num>
  <w:num w:numId="2" w16cid:durableId="743648199">
    <w:abstractNumId w:val="3"/>
  </w:num>
  <w:num w:numId="3" w16cid:durableId="445469655">
    <w:abstractNumId w:val="6"/>
  </w:num>
  <w:num w:numId="4" w16cid:durableId="933323922">
    <w:abstractNumId w:val="9"/>
  </w:num>
  <w:num w:numId="5" w16cid:durableId="115494459">
    <w:abstractNumId w:val="0"/>
  </w:num>
  <w:num w:numId="6" w16cid:durableId="1823152343">
    <w:abstractNumId w:val="15"/>
  </w:num>
  <w:num w:numId="7" w16cid:durableId="559441207">
    <w:abstractNumId w:val="10"/>
  </w:num>
  <w:num w:numId="8" w16cid:durableId="1227454243">
    <w:abstractNumId w:val="11"/>
  </w:num>
  <w:num w:numId="9" w16cid:durableId="1181318257">
    <w:abstractNumId w:val="16"/>
  </w:num>
  <w:num w:numId="10" w16cid:durableId="1627587667">
    <w:abstractNumId w:val="2"/>
  </w:num>
  <w:num w:numId="11" w16cid:durableId="149759739">
    <w:abstractNumId w:val="12"/>
  </w:num>
  <w:num w:numId="12" w16cid:durableId="943339122">
    <w:abstractNumId w:val="4"/>
  </w:num>
  <w:num w:numId="13" w16cid:durableId="54013243">
    <w:abstractNumId w:val="5"/>
  </w:num>
  <w:num w:numId="14" w16cid:durableId="1680617624">
    <w:abstractNumId w:val="1"/>
  </w:num>
  <w:num w:numId="15" w16cid:durableId="1970699369">
    <w:abstractNumId w:val="8"/>
  </w:num>
  <w:num w:numId="16" w16cid:durableId="253167168">
    <w:abstractNumId w:val="14"/>
  </w:num>
  <w:num w:numId="17" w16cid:durableId="1834952610">
    <w:abstractNumId w:val="0"/>
  </w:num>
  <w:num w:numId="18" w16cid:durableId="911353354">
    <w:abstractNumId w:val="16"/>
    <w:lvlOverride w:ilvl="0"/>
    <w:lvlOverride w:ilvl="1">
      <w:startOverride w:val="1"/>
    </w:lvlOverride>
    <w:lvlOverride w:ilvl="2"/>
    <w:lvlOverride w:ilvl="3"/>
    <w:lvlOverride w:ilvl="4"/>
    <w:lvlOverride w:ilvl="5"/>
    <w:lvlOverride w:ilvl="6"/>
    <w:lvlOverride w:ilvl="7"/>
    <w:lvlOverride w:ilvl="8"/>
  </w:num>
  <w:num w:numId="19" w16cid:durableId="285082667">
    <w:abstractNumId w:val="2"/>
  </w:num>
  <w:num w:numId="20" w16cid:durableId="1918904866">
    <w:abstractNumId w:val="7"/>
    <w:lvlOverride w:ilvl="1">
      <w:lvl w:ilvl="1">
        <w:start w:val="1"/>
        <w:numFmt w:val="decimal"/>
        <w:lvlText w:val="%1.%2"/>
        <w:lvlJc w:val="left"/>
        <w:pPr>
          <w:ind w:left="576" w:hanging="576"/>
        </w:pPr>
        <w:rPr>
          <w:rFonts w:ascii="Arial" w:hAnsi="Arial" w:cs="Arial" w:hint="default"/>
          <w:i w:val="0"/>
        </w:rPr>
      </w:lvl>
    </w:lvlOverride>
  </w:num>
  <w:num w:numId="21" w16cid:durableId="995912424">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ra">
    <w15:presenceInfo w15:providerId="None" w15:userId="p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1674"/>
    <w:rsid w:val="00002443"/>
    <w:rsid w:val="000039B7"/>
    <w:rsid w:val="00004B03"/>
    <w:rsid w:val="00004FC7"/>
    <w:rsid w:val="00005938"/>
    <w:rsid w:val="000067E3"/>
    <w:rsid w:val="00006DE6"/>
    <w:rsid w:val="00007A65"/>
    <w:rsid w:val="000126B8"/>
    <w:rsid w:val="0001355B"/>
    <w:rsid w:val="000136D8"/>
    <w:rsid w:val="00014B06"/>
    <w:rsid w:val="00015123"/>
    <w:rsid w:val="00021315"/>
    <w:rsid w:val="000215FA"/>
    <w:rsid w:val="00025EFD"/>
    <w:rsid w:val="0002641E"/>
    <w:rsid w:val="00027652"/>
    <w:rsid w:val="00031FAB"/>
    <w:rsid w:val="0003259C"/>
    <w:rsid w:val="00032B7A"/>
    <w:rsid w:val="00033F10"/>
    <w:rsid w:val="00037F18"/>
    <w:rsid w:val="00041172"/>
    <w:rsid w:val="00041F8C"/>
    <w:rsid w:val="00042017"/>
    <w:rsid w:val="0004210A"/>
    <w:rsid w:val="00044895"/>
    <w:rsid w:val="00044E3F"/>
    <w:rsid w:val="00045905"/>
    <w:rsid w:val="00045B34"/>
    <w:rsid w:val="00045D9B"/>
    <w:rsid w:val="0004762E"/>
    <w:rsid w:val="000478D5"/>
    <w:rsid w:val="0005276C"/>
    <w:rsid w:val="0005290D"/>
    <w:rsid w:val="00055414"/>
    <w:rsid w:val="0006251F"/>
    <w:rsid w:val="000629EC"/>
    <w:rsid w:val="00063119"/>
    <w:rsid w:val="00063F82"/>
    <w:rsid w:val="00064A40"/>
    <w:rsid w:val="00064D8B"/>
    <w:rsid w:val="000656AB"/>
    <w:rsid w:val="0006688A"/>
    <w:rsid w:val="00066A72"/>
    <w:rsid w:val="00066D01"/>
    <w:rsid w:val="00066FE1"/>
    <w:rsid w:val="0006761F"/>
    <w:rsid w:val="00070EB2"/>
    <w:rsid w:val="000745B1"/>
    <w:rsid w:val="00075DEA"/>
    <w:rsid w:val="00076174"/>
    <w:rsid w:val="0007624F"/>
    <w:rsid w:val="00076279"/>
    <w:rsid w:val="00076840"/>
    <w:rsid w:val="00077B1D"/>
    <w:rsid w:val="000818A1"/>
    <w:rsid w:val="00084E47"/>
    <w:rsid w:val="00092126"/>
    <w:rsid w:val="00092897"/>
    <w:rsid w:val="00092BA6"/>
    <w:rsid w:val="00092C15"/>
    <w:rsid w:val="00094CCA"/>
    <w:rsid w:val="000954FF"/>
    <w:rsid w:val="0009570F"/>
    <w:rsid w:val="0009643D"/>
    <w:rsid w:val="000A119B"/>
    <w:rsid w:val="000A1753"/>
    <w:rsid w:val="000A31E6"/>
    <w:rsid w:val="000A35C7"/>
    <w:rsid w:val="000A4469"/>
    <w:rsid w:val="000A5AB8"/>
    <w:rsid w:val="000A6B5A"/>
    <w:rsid w:val="000A7636"/>
    <w:rsid w:val="000B2846"/>
    <w:rsid w:val="000B2F42"/>
    <w:rsid w:val="000B2F68"/>
    <w:rsid w:val="000B4189"/>
    <w:rsid w:val="000B49C0"/>
    <w:rsid w:val="000B54BB"/>
    <w:rsid w:val="000B5AD8"/>
    <w:rsid w:val="000B5D4C"/>
    <w:rsid w:val="000B5E5C"/>
    <w:rsid w:val="000B65CD"/>
    <w:rsid w:val="000B6D94"/>
    <w:rsid w:val="000C1BC6"/>
    <w:rsid w:val="000C2439"/>
    <w:rsid w:val="000C2C55"/>
    <w:rsid w:val="000C3934"/>
    <w:rsid w:val="000C4A0D"/>
    <w:rsid w:val="000C709C"/>
    <w:rsid w:val="000D308A"/>
    <w:rsid w:val="000D34E9"/>
    <w:rsid w:val="000D439A"/>
    <w:rsid w:val="000D4C35"/>
    <w:rsid w:val="000D5871"/>
    <w:rsid w:val="000D6680"/>
    <w:rsid w:val="000E1D70"/>
    <w:rsid w:val="000E363D"/>
    <w:rsid w:val="000E37E0"/>
    <w:rsid w:val="000E4134"/>
    <w:rsid w:val="000E4C58"/>
    <w:rsid w:val="000E4FAB"/>
    <w:rsid w:val="000E53D8"/>
    <w:rsid w:val="000E7347"/>
    <w:rsid w:val="000F2961"/>
    <w:rsid w:val="000F2B9E"/>
    <w:rsid w:val="000F3BE1"/>
    <w:rsid w:val="000F6872"/>
    <w:rsid w:val="00100D6D"/>
    <w:rsid w:val="00101F3A"/>
    <w:rsid w:val="00103DEF"/>
    <w:rsid w:val="001042A9"/>
    <w:rsid w:val="00105393"/>
    <w:rsid w:val="001063CF"/>
    <w:rsid w:val="0010779D"/>
    <w:rsid w:val="00111565"/>
    <w:rsid w:val="00114890"/>
    <w:rsid w:val="001161D1"/>
    <w:rsid w:val="00120659"/>
    <w:rsid w:val="0012089C"/>
    <w:rsid w:val="00120F5D"/>
    <w:rsid w:val="00121417"/>
    <w:rsid w:val="00123D88"/>
    <w:rsid w:val="00124B43"/>
    <w:rsid w:val="00132659"/>
    <w:rsid w:val="00132CDC"/>
    <w:rsid w:val="00133920"/>
    <w:rsid w:val="00134B51"/>
    <w:rsid w:val="00134D3D"/>
    <w:rsid w:val="00135160"/>
    <w:rsid w:val="00136534"/>
    <w:rsid w:val="00136701"/>
    <w:rsid w:val="001406C7"/>
    <w:rsid w:val="00143467"/>
    <w:rsid w:val="00143494"/>
    <w:rsid w:val="001456B3"/>
    <w:rsid w:val="001463AF"/>
    <w:rsid w:val="0014681E"/>
    <w:rsid w:val="00147FD2"/>
    <w:rsid w:val="0015382D"/>
    <w:rsid w:val="00153FF0"/>
    <w:rsid w:val="00155796"/>
    <w:rsid w:val="00156401"/>
    <w:rsid w:val="001627E2"/>
    <w:rsid w:val="00162A29"/>
    <w:rsid w:val="001637B0"/>
    <w:rsid w:val="0016463C"/>
    <w:rsid w:val="00164E2C"/>
    <w:rsid w:val="0016510B"/>
    <w:rsid w:val="00165F2F"/>
    <w:rsid w:val="001700E2"/>
    <w:rsid w:val="00170DAD"/>
    <w:rsid w:val="00171366"/>
    <w:rsid w:val="001713CB"/>
    <w:rsid w:val="0017206B"/>
    <w:rsid w:val="001745C9"/>
    <w:rsid w:val="00174FF3"/>
    <w:rsid w:val="00176799"/>
    <w:rsid w:val="00177F2D"/>
    <w:rsid w:val="00181F34"/>
    <w:rsid w:val="0018378D"/>
    <w:rsid w:val="001861E7"/>
    <w:rsid w:val="00190DAE"/>
    <w:rsid w:val="00192D76"/>
    <w:rsid w:val="001959C7"/>
    <w:rsid w:val="00196399"/>
    <w:rsid w:val="00197AC1"/>
    <w:rsid w:val="001A20D7"/>
    <w:rsid w:val="001A2983"/>
    <w:rsid w:val="001A2EE8"/>
    <w:rsid w:val="001A4D5A"/>
    <w:rsid w:val="001A7066"/>
    <w:rsid w:val="001B19FB"/>
    <w:rsid w:val="001B1EB7"/>
    <w:rsid w:val="001B376A"/>
    <w:rsid w:val="001B388B"/>
    <w:rsid w:val="001B38D6"/>
    <w:rsid w:val="001B5019"/>
    <w:rsid w:val="001C03B0"/>
    <w:rsid w:val="001C51A7"/>
    <w:rsid w:val="001D34BE"/>
    <w:rsid w:val="001D3510"/>
    <w:rsid w:val="001D36F3"/>
    <w:rsid w:val="001D5612"/>
    <w:rsid w:val="001D5744"/>
    <w:rsid w:val="001D58BA"/>
    <w:rsid w:val="001D6792"/>
    <w:rsid w:val="001D7CE7"/>
    <w:rsid w:val="001E19B2"/>
    <w:rsid w:val="001E21B1"/>
    <w:rsid w:val="001E39C5"/>
    <w:rsid w:val="001E7478"/>
    <w:rsid w:val="001F1BE1"/>
    <w:rsid w:val="001F58B0"/>
    <w:rsid w:val="001F69AF"/>
    <w:rsid w:val="001F72C1"/>
    <w:rsid w:val="001F7720"/>
    <w:rsid w:val="00200A5D"/>
    <w:rsid w:val="00200E94"/>
    <w:rsid w:val="00200F22"/>
    <w:rsid w:val="002020BC"/>
    <w:rsid w:val="00203160"/>
    <w:rsid w:val="0020456B"/>
    <w:rsid w:val="00205C3F"/>
    <w:rsid w:val="0021433E"/>
    <w:rsid w:val="002146FB"/>
    <w:rsid w:val="0021701A"/>
    <w:rsid w:val="00217E5D"/>
    <w:rsid w:val="00220CD9"/>
    <w:rsid w:val="00220D5D"/>
    <w:rsid w:val="00224B72"/>
    <w:rsid w:val="0022551C"/>
    <w:rsid w:val="002329DA"/>
    <w:rsid w:val="00232D12"/>
    <w:rsid w:val="0023468B"/>
    <w:rsid w:val="0023481F"/>
    <w:rsid w:val="00235CB4"/>
    <w:rsid w:val="0023647D"/>
    <w:rsid w:val="0023738C"/>
    <w:rsid w:val="00237DB3"/>
    <w:rsid w:val="00240693"/>
    <w:rsid w:val="0024217D"/>
    <w:rsid w:val="00244E7D"/>
    <w:rsid w:val="002456F5"/>
    <w:rsid w:val="00246950"/>
    <w:rsid w:val="00246C9F"/>
    <w:rsid w:val="0024746E"/>
    <w:rsid w:val="002479D6"/>
    <w:rsid w:val="00250820"/>
    <w:rsid w:val="00250F37"/>
    <w:rsid w:val="002544F8"/>
    <w:rsid w:val="002549AF"/>
    <w:rsid w:val="002570B3"/>
    <w:rsid w:val="00266B92"/>
    <w:rsid w:val="00267605"/>
    <w:rsid w:val="00271A22"/>
    <w:rsid w:val="0027299D"/>
    <w:rsid w:val="00273AE8"/>
    <w:rsid w:val="002758C5"/>
    <w:rsid w:val="00281CCD"/>
    <w:rsid w:val="00282E29"/>
    <w:rsid w:val="00283AA5"/>
    <w:rsid w:val="00283C05"/>
    <w:rsid w:val="0029082D"/>
    <w:rsid w:val="00292B8B"/>
    <w:rsid w:val="00293A31"/>
    <w:rsid w:val="002957C7"/>
    <w:rsid w:val="002961A9"/>
    <w:rsid w:val="00297AA5"/>
    <w:rsid w:val="002A1A5B"/>
    <w:rsid w:val="002A2143"/>
    <w:rsid w:val="002A461B"/>
    <w:rsid w:val="002A49CE"/>
    <w:rsid w:val="002A757F"/>
    <w:rsid w:val="002B50AC"/>
    <w:rsid w:val="002B7F57"/>
    <w:rsid w:val="002C15D0"/>
    <w:rsid w:val="002C30C8"/>
    <w:rsid w:val="002C3B47"/>
    <w:rsid w:val="002C47B4"/>
    <w:rsid w:val="002C4944"/>
    <w:rsid w:val="002C4E73"/>
    <w:rsid w:val="002C542B"/>
    <w:rsid w:val="002C54DD"/>
    <w:rsid w:val="002C5F06"/>
    <w:rsid w:val="002D08C6"/>
    <w:rsid w:val="002D0CCC"/>
    <w:rsid w:val="002D12EA"/>
    <w:rsid w:val="002D3148"/>
    <w:rsid w:val="002D38BE"/>
    <w:rsid w:val="002D4691"/>
    <w:rsid w:val="002D5EC4"/>
    <w:rsid w:val="002D7BB8"/>
    <w:rsid w:val="002E1826"/>
    <w:rsid w:val="002E3082"/>
    <w:rsid w:val="002E38AF"/>
    <w:rsid w:val="002E4A3B"/>
    <w:rsid w:val="002E520C"/>
    <w:rsid w:val="002E5E01"/>
    <w:rsid w:val="002E75FA"/>
    <w:rsid w:val="002F07A8"/>
    <w:rsid w:val="002F1A07"/>
    <w:rsid w:val="002F27F3"/>
    <w:rsid w:val="002F288D"/>
    <w:rsid w:val="002F5A3E"/>
    <w:rsid w:val="002F5D4B"/>
    <w:rsid w:val="002F5D6A"/>
    <w:rsid w:val="002F67FE"/>
    <w:rsid w:val="0030235D"/>
    <w:rsid w:val="00302BA2"/>
    <w:rsid w:val="00303A3C"/>
    <w:rsid w:val="00307EE4"/>
    <w:rsid w:val="003102A2"/>
    <w:rsid w:val="0031078C"/>
    <w:rsid w:val="00310954"/>
    <w:rsid w:val="0031127C"/>
    <w:rsid w:val="00311644"/>
    <w:rsid w:val="00312F7E"/>
    <w:rsid w:val="00314E57"/>
    <w:rsid w:val="003167E5"/>
    <w:rsid w:val="0031746D"/>
    <w:rsid w:val="00317E70"/>
    <w:rsid w:val="0032023A"/>
    <w:rsid w:val="00320453"/>
    <w:rsid w:val="00321ECB"/>
    <w:rsid w:val="00325E2A"/>
    <w:rsid w:val="003260C4"/>
    <w:rsid w:val="0032636F"/>
    <w:rsid w:val="00327934"/>
    <w:rsid w:val="00331480"/>
    <w:rsid w:val="0033284D"/>
    <w:rsid w:val="003360A0"/>
    <w:rsid w:val="0033702E"/>
    <w:rsid w:val="00341BD4"/>
    <w:rsid w:val="00342C31"/>
    <w:rsid w:val="003439B2"/>
    <w:rsid w:val="0035024B"/>
    <w:rsid w:val="00350E7E"/>
    <w:rsid w:val="00352A80"/>
    <w:rsid w:val="00353F0F"/>
    <w:rsid w:val="00354E90"/>
    <w:rsid w:val="00355E9C"/>
    <w:rsid w:val="00357064"/>
    <w:rsid w:val="0036094E"/>
    <w:rsid w:val="00360B52"/>
    <w:rsid w:val="003622E5"/>
    <w:rsid w:val="0036253D"/>
    <w:rsid w:val="0036347B"/>
    <w:rsid w:val="0036361C"/>
    <w:rsid w:val="00364299"/>
    <w:rsid w:val="003651D7"/>
    <w:rsid w:val="00366FBF"/>
    <w:rsid w:val="00370ABF"/>
    <w:rsid w:val="00371065"/>
    <w:rsid w:val="00374B68"/>
    <w:rsid w:val="00384871"/>
    <w:rsid w:val="0038543C"/>
    <w:rsid w:val="0038613A"/>
    <w:rsid w:val="00386399"/>
    <w:rsid w:val="00390142"/>
    <w:rsid w:val="00395538"/>
    <w:rsid w:val="00396B1E"/>
    <w:rsid w:val="003A278E"/>
    <w:rsid w:val="003A34B1"/>
    <w:rsid w:val="003A3E9F"/>
    <w:rsid w:val="003A4BAC"/>
    <w:rsid w:val="003A4D75"/>
    <w:rsid w:val="003A62D5"/>
    <w:rsid w:val="003A7CAF"/>
    <w:rsid w:val="003B0F6A"/>
    <w:rsid w:val="003B11E2"/>
    <w:rsid w:val="003B215C"/>
    <w:rsid w:val="003B2B28"/>
    <w:rsid w:val="003B33EF"/>
    <w:rsid w:val="003B6E1F"/>
    <w:rsid w:val="003C183F"/>
    <w:rsid w:val="003C4570"/>
    <w:rsid w:val="003C5758"/>
    <w:rsid w:val="003C5C01"/>
    <w:rsid w:val="003C6399"/>
    <w:rsid w:val="003C79CD"/>
    <w:rsid w:val="003C7CCB"/>
    <w:rsid w:val="003D05ED"/>
    <w:rsid w:val="003D4479"/>
    <w:rsid w:val="003D5B1E"/>
    <w:rsid w:val="003D73EF"/>
    <w:rsid w:val="003E1120"/>
    <w:rsid w:val="003E155D"/>
    <w:rsid w:val="003E45D0"/>
    <w:rsid w:val="003E4FA5"/>
    <w:rsid w:val="003E5474"/>
    <w:rsid w:val="003E62D2"/>
    <w:rsid w:val="003F0C5E"/>
    <w:rsid w:val="003F10E1"/>
    <w:rsid w:val="003F2DDC"/>
    <w:rsid w:val="003F3A65"/>
    <w:rsid w:val="003F4252"/>
    <w:rsid w:val="003F45D7"/>
    <w:rsid w:val="003F5043"/>
    <w:rsid w:val="003F6558"/>
    <w:rsid w:val="003F6903"/>
    <w:rsid w:val="003F6BD8"/>
    <w:rsid w:val="003F6F7E"/>
    <w:rsid w:val="0040063D"/>
    <w:rsid w:val="00402093"/>
    <w:rsid w:val="00402495"/>
    <w:rsid w:val="004035FE"/>
    <w:rsid w:val="00403626"/>
    <w:rsid w:val="004065F7"/>
    <w:rsid w:val="0041184A"/>
    <w:rsid w:val="00411A87"/>
    <w:rsid w:val="0041379A"/>
    <w:rsid w:val="0041473F"/>
    <w:rsid w:val="00415779"/>
    <w:rsid w:val="004163F9"/>
    <w:rsid w:val="00416DA5"/>
    <w:rsid w:val="00416E56"/>
    <w:rsid w:val="004170C2"/>
    <w:rsid w:val="0041796C"/>
    <w:rsid w:val="00420208"/>
    <w:rsid w:val="0042029D"/>
    <w:rsid w:val="00420CEE"/>
    <w:rsid w:val="00421719"/>
    <w:rsid w:val="00424E32"/>
    <w:rsid w:val="004257ED"/>
    <w:rsid w:val="00426015"/>
    <w:rsid w:val="00426981"/>
    <w:rsid w:val="00427033"/>
    <w:rsid w:val="004272CC"/>
    <w:rsid w:val="004329FE"/>
    <w:rsid w:val="00432C0F"/>
    <w:rsid w:val="00433D01"/>
    <w:rsid w:val="00435198"/>
    <w:rsid w:val="0043628A"/>
    <w:rsid w:val="004374A6"/>
    <w:rsid w:val="00440820"/>
    <w:rsid w:val="00440DA1"/>
    <w:rsid w:val="0044272F"/>
    <w:rsid w:val="00444C56"/>
    <w:rsid w:val="00444FB7"/>
    <w:rsid w:val="00445161"/>
    <w:rsid w:val="0044716F"/>
    <w:rsid w:val="004474B8"/>
    <w:rsid w:val="00450127"/>
    <w:rsid w:val="00451885"/>
    <w:rsid w:val="00452164"/>
    <w:rsid w:val="0045332B"/>
    <w:rsid w:val="004533A0"/>
    <w:rsid w:val="004542F2"/>
    <w:rsid w:val="0045437E"/>
    <w:rsid w:val="00455C50"/>
    <w:rsid w:val="00455E2C"/>
    <w:rsid w:val="00460957"/>
    <w:rsid w:val="00461213"/>
    <w:rsid w:val="00461CF5"/>
    <w:rsid w:val="00462C7F"/>
    <w:rsid w:val="00463EB3"/>
    <w:rsid w:val="00464D43"/>
    <w:rsid w:val="004651FA"/>
    <w:rsid w:val="00466A4F"/>
    <w:rsid w:val="00466ECE"/>
    <w:rsid w:val="00472B99"/>
    <w:rsid w:val="00474B7E"/>
    <w:rsid w:val="00475C25"/>
    <w:rsid w:val="004764C8"/>
    <w:rsid w:val="00477018"/>
    <w:rsid w:val="00477196"/>
    <w:rsid w:val="0048145D"/>
    <w:rsid w:val="00482465"/>
    <w:rsid w:val="0048449F"/>
    <w:rsid w:val="00485683"/>
    <w:rsid w:val="00490C79"/>
    <w:rsid w:val="004929B8"/>
    <w:rsid w:val="00496268"/>
    <w:rsid w:val="00496876"/>
    <w:rsid w:val="004A0CC4"/>
    <w:rsid w:val="004A2DEF"/>
    <w:rsid w:val="004A36CF"/>
    <w:rsid w:val="004A4E84"/>
    <w:rsid w:val="004A55D8"/>
    <w:rsid w:val="004A5C2D"/>
    <w:rsid w:val="004A684C"/>
    <w:rsid w:val="004A75DD"/>
    <w:rsid w:val="004A7AB9"/>
    <w:rsid w:val="004B0A07"/>
    <w:rsid w:val="004B14CE"/>
    <w:rsid w:val="004B341C"/>
    <w:rsid w:val="004C43C5"/>
    <w:rsid w:val="004C4FA9"/>
    <w:rsid w:val="004C696D"/>
    <w:rsid w:val="004C7BBD"/>
    <w:rsid w:val="004D20A7"/>
    <w:rsid w:val="004D35A8"/>
    <w:rsid w:val="004D3E2F"/>
    <w:rsid w:val="004D499B"/>
    <w:rsid w:val="004E1926"/>
    <w:rsid w:val="004E2ADE"/>
    <w:rsid w:val="004E2BA9"/>
    <w:rsid w:val="004E60CA"/>
    <w:rsid w:val="004E6C6D"/>
    <w:rsid w:val="004E77C9"/>
    <w:rsid w:val="004E7D58"/>
    <w:rsid w:val="004F05BE"/>
    <w:rsid w:val="004F08D7"/>
    <w:rsid w:val="004F0A6F"/>
    <w:rsid w:val="004F26AC"/>
    <w:rsid w:val="004F56BD"/>
    <w:rsid w:val="004F6CB6"/>
    <w:rsid w:val="00501B91"/>
    <w:rsid w:val="0050410D"/>
    <w:rsid w:val="0050582D"/>
    <w:rsid w:val="0050640C"/>
    <w:rsid w:val="00506E1A"/>
    <w:rsid w:val="005109FA"/>
    <w:rsid w:val="00510E9A"/>
    <w:rsid w:val="00511D2B"/>
    <w:rsid w:val="00512B91"/>
    <w:rsid w:val="0051428E"/>
    <w:rsid w:val="00514824"/>
    <w:rsid w:val="00514950"/>
    <w:rsid w:val="00515C4E"/>
    <w:rsid w:val="0051619D"/>
    <w:rsid w:val="00516611"/>
    <w:rsid w:val="005170F9"/>
    <w:rsid w:val="005218F4"/>
    <w:rsid w:val="00521A12"/>
    <w:rsid w:val="00523B60"/>
    <w:rsid w:val="00524322"/>
    <w:rsid w:val="00524C07"/>
    <w:rsid w:val="00525E7E"/>
    <w:rsid w:val="00527319"/>
    <w:rsid w:val="00530547"/>
    <w:rsid w:val="005318EE"/>
    <w:rsid w:val="00531DD5"/>
    <w:rsid w:val="00533135"/>
    <w:rsid w:val="00533786"/>
    <w:rsid w:val="00536FB3"/>
    <w:rsid w:val="00537867"/>
    <w:rsid w:val="00540959"/>
    <w:rsid w:val="005416DA"/>
    <w:rsid w:val="00542015"/>
    <w:rsid w:val="0054212E"/>
    <w:rsid w:val="00542DFC"/>
    <w:rsid w:val="005454A2"/>
    <w:rsid w:val="005518CA"/>
    <w:rsid w:val="00552163"/>
    <w:rsid w:val="005521D0"/>
    <w:rsid w:val="005522F9"/>
    <w:rsid w:val="00553CF3"/>
    <w:rsid w:val="00555204"/>
    <w:rsid w:val="00555B9F"/>
    <w:rsid w:val="00557311"/>
    <w:rsid w:val="005573D7"/>
    <w:rsid w:val="005606A7"/>
    <w:rsid w:val="00561503"/>
    <w:rsid w:val="00562C20"/>
    <w:rsid w:val="005636AD"/>
    <w:rsid w:val="005647AF"/>
    <w:rsid w:val="00564809"/>
    <w:rsid w:val="00570248"/>
    <w:rsid w:val="00570EE7"/>
    <w:rsid w:val="00572144"/>
    <w:rsid w:val="005723CD"/>
    <w:rsid w:val="00572B99"/>
    <w:rsid w:val="00574CB5"/>
    <w:rsid w:val="00576629"/>
    <w:rsid w:val="00580549"/>
    <w:rsid w:val="0058092E"/>
    <w:rsid w:val="00580F62"/>
    <w:rsid w:val="00581A5E"/>
    <w:rsid w:val="00583430"/>
    <w:rsid w:val="005851B8"/>
    <w:rsid w:val="00585FF1"/>
    <w:rsid w:val="0058789A"/>
    <w:rsid w:val="00587D6A"/>
    <w:rsid w:val="00590162"/>
    <w:rsid w:val="0059068A"/>
    <w:rsid w:val="005906E0"/>
    <w:rsid w:val="00590F2F"/>
    <w:rsid w:val="00591A19"/>
    <w:rsid w:val="00591F6D"/>
    <w:rsid w:val="00592CCD"/>
    <w:rsid w:val="00594BC5"/>
    <w:rsid w:val="0059517C"/>
    <w:rsid w:val="00595690"/>
    <w:rsid w:val="005A1956"/>
    <w:rsid w:val="005A3CA6"/>
    <w:rsid w:val="005A4F77"/>
    <w:rsid w:val="005A5BAF"/>
    <w:rsid w:val="005A7AA8"/>
    <w:rsid w:val="005B06E1"/>
    <w:rsid w:val="005B0EBD"/>
    <w:rsid w:val="005B14B5"/>
    <w:rsid w:val="005B182E"/>
    <w:rsid w:val="005B1AC1"/>
    <w:rsid w:val="005B242F"/>
    <w:rsid w:val="005B3257"/>
    <w:rsid w:val="005B490A"/>
    <w:rsid w:val="005B4AB3"/>
    <w:rsid w:val="005B6B6A"/>
    <w:rsid w:val="005B6ECC"/>
    <w:rsid w:val="005B79D4"/>
    <w:rsid w:val="005B7D27"/>
    <w:rsid w:val="005C1E9D"/>
    <w:rsid w:val="005C3D7A"/>
    <w:rsid w:val="005C607A"/>
    <w:rsid w:val="005C695D"/>
    <w:rsid w:val="005C6A96"/>
    <w:rsid w:val="005C7C05"/>
    <w:rsid w:val="005D0C08"/>
    <w:rsid w:val="005D2561"/>
    <w:rsid w:val="005D2979"/>
    <w:rsid w:val="005D3A8B"/>
    <w:rsid w:val="005D5111"/>
    <w:rsid w:val="005D5551"/>
    <w:rsid w:val="005D722A"/>
    <w:rsid w:val="005E0821"/>
    <w:rsid w:val="005E0886"/>
    <w:rsid w:val="005E290E"/>
    <w:rsid w:val="005E345D"/>
    <w:rsid w:val="005E5C6B"/>
    <w:rsid w:val="005E792B"/>
    <w:rsid w:val="005E7D64"/>
    <w:rsid w:val="005F059B"/>
    <w:rsid w:val="005F2621"/>
    <w:rsid w:val="005F3C44"/>
    <w:rsid w:val="005F448F"/>
    <w:rsid w:val="005F45E7"/>
    <w:rsid w:val="005F45FC"/>
    <w:rsid w:val="005F4653"/>
    <w:rsid w:val="005F5900"/>
    <w:rsid w:val="005F7984"/>
    <w:rsid w:val="0060054C"/>
    <w:rsid w:val="00600AD5"/>
    <w:rsid w:val="0060233C"/>
    <w:rsid w:val="006027C0"/>
    <w:rsid w:val="00602B0D"/>
    <w:rsid w:val="00602F25"/>
    <w:rsid w:val="00603735"/>
    <w:rsid w:val="00603777"/>
    <w:rsid w:val="0060583B"/>
    <w:rsid w:val="006065C5"/>
    <w:rsid w:val="006068A3"/>
    <w:rsid w:val="006107B6"/>
    <w:rsid w:val="00611365"/>
    <w:rsid w:val="00612BEA"/>
    <w:rsid w:val="00613B23"/>
    <w:rsid w:val="00615B3A"/>
    <w:rsid w:val="0061689F"/>
    <w:rsid w:val="006173AC"/>
    <w:rsid w:val="00617CBB"/>
    <w:rsid w:val="00620ACB"/>
    <w:rsid w:val="00621528"/>
    <w:rsid w:val="00621CB7"/>
    <w:rsid w:val="00623588"/>
    <w:rsid w:val="006253EB"/>
    <w:rsid w:val="00625F42"/>
    <w:rsid w:val="00626B8E"/>
    <w:rsid w:val="006277E9"/>
    <w:rsid w:val="00630BB7"/>
    <w:rsid w:val="006318B1"/>
    <w:rsid w:val="00631F3E"/>
    <w:rsid w:val="00633856"/>
    <w:rsid w:val="006405DC"/>
    <w:rsid w:val="00640600"/>
    <w:rsid w:val="00641223"/>
    <w:rsid w:val="00642362"/>
    <w:rsid w:val="00642BB1"/>
    <w:rsid w:val="00642D46"/>
    <w:rsid w:val="006441A3"/>
    <w:rsid w:val="006515EC"/>
    <w:rsid w:val="006528E7"/>
    <w:rsid w:val="00653E11"/>
    <w:rsid w:val="0065559D"/>
    <w:rsid w:val="006558CB"/>
    <w:rsid w:val="006609FF"/>
    <w:rsid w:val="00660A8B"/>
    <w:rsid w:val="00661682"/>
    <w:rsid w:val="00662DF6"/>
    <w:rsid w:val="0066316A"/>
    <w:rsid w:val="006641E3"/>
    <w:rsid w:val="00664817"/>
    <w:rsid w:val="00665899"/>
    <w:rsid w:val="0066717E"/>
    <w:rsid w:val="006757EC"/>
    <w:rsid w:val="00676612"/>
    <w:rsid w:val="00676870"/>
    <w:rsid w:val="00676C1E"/>
    <w:rsid w:val="006810B9"/>
    <w:rsid w:val="006811A0"/>
    <w:rsid w:val="006829AE"/>
    <w:rsid w:val="00683B96"/>
    <w:rsid w:val="00683DFD"/>
    <w:rsid w:val="00684718"/>
    <w:rsid w:val="00684A5B"/>
    <w:rsid w:val="00691CA0"/>
    <w:rsid w:val="0069361A"/>
    <w:rsid w:val="00693725"/>
    <w:rsid w:val="006938C2"/>
    <w:rsid w:val="006955E8"/>
    <w:rsid w:val="00695E7B"/>
    <w:rsid w:val="0069769E"/>
    <w:rsid w:val="006A4BE6"/>
    <w:rsid w:val="006A4CCD"/>
    <w:rsid w:val="006A5AFC"/>
    <w:rsid w:val="006A5DB6"/>
    <w:rsid w:val="006A63A0"/>
    <w:rsid w:val="006B0360"/>
    <w:rsid w:val="006B0CC2"/>
    <w:rsid w:val="006B1407"/>
    <w:rsid w:val="006B566F"/>
    <w:rsid w:val="006B796E"/>
    <w:rsid w:val="006C011F"/>
    <w:rsid w:val="006C1052"/>
    <w:rsid w:val="006C199D"/>
    <w:rsid w:val="006C248D"/>
    <w:rsid w:val="006C4BBC"/>
    <w:rsid w:val="006C4D4C"/>
    <w:rsid w:val="006D1632"/>
    <w:rsid w:val="006D28FD"/>
    <w:rsid w:val="006D6364"/>
    <w:rsid w:val="006D66FA"/>
    <w:rsid w:val="006D75FF"/>
    <w:rsid w:val="006E0284"/>
    <w:rsid w:val="006E678B"/>
    <w:rsid w:val="006E6A1A"/>
    <w:rsid w:val="006F0361"/>
    <w:rsid w:val="006F0A0C"/>
    <w:rsid w:val="006F29AC"/>
    <w:rsid w:val="006F589D"/>
    <w:rsid w:val="006F5F29"/>
    <w:rsid w:val="006F7193"/>
    <w:rsid w:val="006F798E"/>
    <w:rsid w:val="0070178B"/>
    <w:rsid w:val="007023FD"/>
    <w:rsid w:val="00703599"/>
    <w:rsid w:val="00705E44"/>
    <w:rsid w:val="00714872"/>
    <w:rsid w:val="00714D18"/>
    <w:rsid w:val="00716145"/>
    <w:rsid w:val="00716C23"/>
    <w:rsid w:val="00722D07"/>
    <w:rsid w:val="00724F15"/>
    <w:rsid w:val="0072589E"/>
    <w:rsid w:val="00726B54"/>
    <w:rsid w:val="00731200"/>
    <w:rsid w:val="007322EF"/>
    <w:rsid w:val="007332F7"/>
    <w:rsid w:val="007349BE"/>
    <w:rsid w:val="00735A76"/>
    <w:rsid w:val="00736B8F"/>
    <w:rsid w:val="00736F87"/>
    <w:rsid w:val="007404B8"/>
    <w:rsid w:val="00744017"/>
    <w:rsid w:val="00745D76"/>
    <w:rsid w:val="00746438"/>
    <w:rsid w:val="007511D2"/>
    <w:rsid w:val="00751589"/>
    <w:rsid w:val="00751C0F"/>
    <w:rsid w:val="00752FB8"/>
    <w:rsid w:val="0075308E"/>
    <w:rsid w:val="007539F2"/>
    <w:rsid w:val="00756B3D"/>
    <w:rsid w:val="007578E3"/>
    <w:rsid w:val="00757F2D"/>
    <w:rsid w:val="00760123"/>
    <w:rsid w:val="00760616"/>
    <w:rsid w:val="00765C19"/>
    <w:rsid w:val="0077044C"/>
    <w:rsid w:val="00773296"/>
    <w:rsid w:val="00775C55"/>
    <w:rsid w:val="00775CD6"/>
    <w:rsid w:val="00776FDB"/>
    <w:rsid w:val="00777048"/>
    <w:rsid w:val="00777ED2"/>
    <w:rsid w:val="00780898"/>
    <w:rsid w:val="0078447F"/>
    <w:rsid w:val="00785BB3"/>
    <w:rsid w:val="00787424"/>
    <w:rsid w:val="00790D77"/>
    <w:rsid w:val="00793524"/>
    <w:rsid w:val="0079378F"/>
    <w:rsid w:val="00793C00"/>
    <w:rsid w:val="007949B4"/>
    <w:rsid w:val="0079690A"/>
    <w:rsid w:val="00797D21"/>
    <w:rsid w:val="007A0CF0"/>
    <w:rsid w:val="007A1E62"/>
    <w:rsid w:val="007A1FD5"/>
    <w:rsid w:val="007A3124"/>
    <w:rsid w:val="007A4BA5"/>
    <w:rsid w:val="007A5073"/>
    <w:rsid w:val="007A79C1"/>
    <w:rsid w:val="007B0877"/>
    <w:rsid w:val="007B0D30"/>
    <w:rsid w:val="007B38CB"/>
    <w:rsid w:val="007C008D"/>
    <w:rsid w:val="007C161E"/>
    <w:rsid w:val="007C1F64"/>
    <w:rsid w:val="007C2134"/>
    <w:rsid w:val="007C3F8E"/>
    <w:rsid w:val="007C40DC"/>
    <w:rsid w:val="007C5B7D"/>
    <w:rsid w:val="007C5DF1"/>
    <w:rsid w:val="007C6136"/>
    <w:rsid w:val="007C6392"/>
    <w:rsid w:val="007C64A6"/>
    <w:rsid w:val="007C6A14"/>
    <w:rsid w:val="007C6EBE"/>
    <w:rsid w:val="007C732A"/>
    <w:rsid w:val="007C766D"/>
    <w:rsid w:val="007D17C5"/>
    <w:rsid w:val="007D2BA1"/>
    <w:rsid w:val="007D3C83"/>
    <w:rsid w:val="007D76CE"/>
    <w:rsid w:val="007E2261"/>
    <w:rsid w:val="007E26FD"/>
    <w:rsid w:val="007E29C0"/>
    <w:rsid w:val="007E3B1E"/>
    <w:rsid w:val="007E3B4C"/>
    <w:rsid w:val="007E756A"/>
    <w:rsid w:val="007F09BE"/>
    <w:rsid w:val="007F21B4"/>
    <w:rsid w:val="007F24FD"/>
    <w:rsid w:val="007F4B7B"/>
    <w:rsid w:val="007F50AD"/>
    <w:rsid w:val="007F64DC"/>
    <w:rsid w:val="007F6742"/>
    <w:rsid w:val="007F6A81"/>
    <w:rsid w:val="007F6FB5"/>
    <w:rsid w:val="00801FAC"/>
    <w:rsid w:val="0080332A"/>
    <w:rsid w:val="00804AC7"/>
    <w:rsid w:val="00804B52"/>
    <w:rsid w:val="00807F38"/>
    <w:rsid w:val="00811203"/>
    <w:rsid w:val="00813688"/>
    <w:rsid w:val="00813ED3"/>
    <w:rsid w:val="008141A5"/>
    <w:rsid w:val="008170B4"/>
    <w:rsid w:val="00817447"/>
    <w:rsid w:val="00820C01"/>
    <w:rsid w:val="00820C6B"/>
    <w:rsid w:val="00820CD5"/>
    <w:rsid w:val="00822281"/>
    <w:rsid w:val="008227B8"/>
    <w:rsid w:val="00827ED3"/>
    <w:rsid w:val="00833880"/>
    <w:rsid w:val="00833E50"/>
    <w:rsid w:val="0083459A"/>
    <w:rsid w:val="00836C4D"/>
    <w:rsid w:val="0084170C"/>
    <w:rsid w:val="00842AAF"/>
    <w:rsid w:val="008446C4"/>
    <w:rsid w:val="0084512E"/>
    <w:rsid w:val="00845D5A"/>
    <w:rsid w:val="0084687B"/>
    <w:rsid w:val="0084710C"/>
    <w:rsid w:val="008514B7"/>
    <w:rsid w:val="008516DB"/>
    <w:rsid w:val="008519F0"/>
    <w:rsid w:val="0085354F"/>
    <w:rsid w:val="0085436B"/>
    <w:rsid w:val="00856070"/>
    <w:rsid w:val="00856A48"/>
    <w:rsid w:val="00860F98"/>
    <w:rsid w:val="008612D0"/>
    <w:rsid w:val="008613C9"/>
    <w:rsid w:val="0086339E"/>
    <w:rsid w:val="008633A1"/>
    <w:rsid w:val="008636C3"/>
    <w:rsid w:val="00865A50"/>
    <w:rsid w:val="0086679B"/>
    <w:rsid w:val="00870088"/>
    <w:rsid w:val="00870C70"/>
    <w:rsid w:val="008713E1"/>
    <w:rsid w:val="0087334E"/>
    <w:rsid w:val="00873B98"/>
    <w:rsid w:val="0087492D"/>
    <w:rsid w:val="00874B7E"/>
    <w:rsid w:val="0087576A"/>
    <w:rsid w:val="008757D7"/>
    <w:rsid w:val="00876487"/>
    <w:rsid w:val="00882DF6"/>
    <w:rsid w:val="00883AB1"/>
    <w:rsid w:val="00884CC8"/>
    <w:rsid w:val="00885A9E"/>
    <w:rsid w:val="00891DC2"/>
    <w:rsid w:val="0089210E"/>
    <w:rsid w:val="00893297"/>
    <w:rsid w:val="00893F86"/>
    <w:rsid w:val="008951FC"/>
    <w:rsid w:val="00895D87"/>
    <w:rsid w:val="00897882"/>
    <w:rsid w:val="008A12F5"/>
    <w:rsid w:val="008A4194"/>
    <w:rsid w:val="008A580A"/>
    <w:rsid w:val="008B09BD"/>
    <w:rsid w:val="008B24E2"/>
    <w:rsid w:val="008B3422"/>
    <w:rsid w:val="008B3AC3"/>
    <w:rsid w:val="008B45BC"/>
    <w:rsid w:val="008B5A02"/>
    <w:rsid w:val="008B603A"/>
    <w:rsid w:val="008B7746"/>
    <w:rsid w:val="008B7AD5"/>
    <w:rsid w:val="008C384E"/>
    <w:rsid w:val="008C546F"/>
    <w:rsid w:val="008C5BC7"/>
    <w:rsid w:val="008C7DC1"/>
    <w:rsid w:val="008D0445"/>
    <w:rsid w:val="008D080A"/>
    <w:rsid w:val="008D2556"/>
    <w:rsid w:val="008D4BB0"/>
    <w:rsid w:val="008D7385"/>
    <w:rsid w:val="008D7AEB"/>
    <w:rsid w:val="008D7BA0"/>
    <w:rsid w:val="008E1109"/>
    <w:rsid w:val="008E25B3"/>
    <w:rsid w:val="008E2E88"/>
    <w:rsid w:val="008E2FE0"/>
    <w:rsid w:val="008E3E90"/>
    <w:rsid w:val="008E5628"/>
    <w:rsid w:val="008E678C"/>
    <w:rsid w:val="008E67C8"/>
    <w:rsid w:val="008F2A5D"/>
    <w:rsid w:val="008F4949"/>
    <w:rsid w:val="008F72E9"/>
    <w:rsid w:val="00901E0C"/>
    <w:rsid w:val="00901F9C"/>
    <w:rsid w:val="00903296"/>
    <w:rsid w:val="00904117"/>
    <w:rsid w:val="009058C7"/>
    <w:rsid w:val="00905C22"/>
    <w:rsid w:val="00906624"/>
    <w:rsid w:val="00906AF9"/>
    <w:rsid w:val="009117C8"/>
    <w:rsid w:val="0091456E"/>
    <w:rsid w:val="00917BA8"/>
    <w:rsid w:val="00917C1A"/>
    <w:rsid w:val="00917DDA"/>
    <w:rsid w:val="00920027"/>
    <w:rsid w:val="009212AA"/>
    <w:rsid w:val="00922560"/>
    <w:rsid w:val="0092484A"/>
    <w:rsid w:val="009248E1"/>
    <w:rsid w:val="00925A17"/>
    <w:rsid w:val="009272C6"/>
    <w:rsid w:val="009352E9"/>
    <w:rsid w:val="009363C2"/>
    <w:rsid w:val="0094097C"/>
    <w:rsid w:val="00941EDC"/>
    <w:rsid w:val="00942850"/>
    <w:rsid w:val="00947E65"/>
    <w:rsid w:val="00950A86"/>
    <w:rsid w:val="00951121"/>
    <w:rsid w:val="00951A5D"/>
    <w:rsid w:val="00951E1E"/>
    <w:rsid w:val="00951FE6"/>
    <w:rsid w:val="00953D46"/>
    <w:rsid w:val="00954A8F"/>
    <w:rsid w:val="00954B06"/>
    <w:rsid w:val="009566BE"/>
    <w:rsid w:val="0095759A"/>
    <w:rsid w:val="0096338E"/>
    <w:rsid w:val="00964FAD"/>
    <w:rsid w:val="009669FD"/>
    <w:rsid w:val="0096731B"/>
    <w:rsid w:val="0097031D"/>
    <w:rsid w:val="0097231B"/>
    <w:rsid w:val="009728CD"/>
    <w:rsid w:val="00972ABF"/>
    <w:rsid w:val="00972CFB"/>
    <w:rsid w:val="00974745"/>
    <w:rsid w:val="00976DFF"/>
    <w:rsid w:val="009772D1"/>
    <w:rsid w:val="009776D0"/>
    <w:rsid w:val="009830FC"/>
    <w:rsid w:val="00983AF1"/>
    <w:rsid w:val="0098402A"/>
    <w:rsid w:val="00984634"/>
    <w:rsid w:val="00986BF2"/>
    <w:rsid w:val="00990DC6"/>
    <w:rsid w:val="00990E6F"/>
    <w:rsid w:val="00991030"/>
    <w:rsid w:val="00991EC8"/>
    <w:rsid w:val="009928A0"/>
    <w:rsid w:val="0099328C"/>
    <w:rsid w:val="00994A82"/>
    <w:rsid w:val="00995574"/>
    <w:rsid w:val="009979E0"/>
    <w:rsid w:val="00997DC6"/>
    <w:rsid w:val="009A0657"/>
    <w:rsid w:val="009A1306"/>
    <w:rsid w:val="009A1817"/>
    <w:rsid w:val="009A1DBA"/>
    <w:rsid w:val="009A27A5"/>
    <w:rsid w:val="009A2DBE"/>
    <w:rsid w:val="009A31B9"/>
    <w:rsid w:val="009A3F18"/>
    <w:rsid w:val="009A56B4"/>
    <w:rsid w:val="009A61C1"/>
    <w:rsid w:val="009B1BAD"/>
    <w:rsid w:val="009B42DB"/>
    <w:rsid w:val="009B43F5"/>
    <w:rsid w:val="009B6350"/>
    <w:rsid w:val="009C0316"/>
    <w:rsid w:val="009C38E1"/>
    <w:rsid w:val="009C3FD6"/>
    <w:rsid w:val="009C457A"/>
    <w:rsid w:val="009C4796"/>
    <w:rsid w:val="009C5270"/>
    <w:rsid w:val="009C5825"/>
    <w:rsid w:val="009C6D27"/>
    <w:rsid w:val="009D0640"/>
    <w:rsid w:val="009D177A"/>
    <w:rsid w:val="009D1A7F"/>
    <w:rsid w:val="009D2223"/>
    <w:rsid w:val="009D255D"/>
    <w:rsid w:val="009D54B0"/>
    <w:rsid w:val="009D688F"/>
    <w:rsid w:val="009D68D5"/>
    <w:rsid w:val="009D70B2"/>
    <w:rsid w:val="009D76B3"/>
    <w:rsid w:val="009E1B80"/>
    <w:rsid w:val="009E24B0"/>
    <w:rsid w:val="009E2BFD"/>
    <w:rsid w:val="009E4BC8"/>
    <w:rsid w:val="009E635E"/>
    <w:rsid w:val="009E72BD"/>
    <w:rsid w:val="009F2431"/>
    <w:rsid w:val="009F4F60"/>
    <w:rsid w:val="009F5250"/>
    <w:rsid w:val="009F5259"/>
    <w:rsid w:val="009F5AEC"/>
    <w:rsid w:val="009F5AF0"/>
    <w:rsid w:val="00A0184C"/>
    <w:rsid w:val="00A01DE4"/>
    <w:rsid w:val="00A03C00"/>
    <w:rsid w:val="00A05EEC"/>
    <w:rsid w:val="00A07B4D"/>
    <w:rsid w:val="00A07ED8"/>
    <w:rsid w:val="00A1053B"/>
    <w:rsid w:val="00A1084F"/>
    <w:rsid w:val="00A117E6"/>
    <w:rsid w:val="00A11979"/>
    <w:rsid w:val="00A1242C"/>
    <w:rsid w:val="00A148DE"/>
    <w:rsid w:val="00A14A7A"/>
    <w:rsid w:val="00A159AA"/>
    <w:rsid w:val="00A15D2A"/>
    <w:rsid w:val="00A20B8C"/>
    <w:rsid w:val="00A2169C"/>
    <w:rsid w:val="00A222E9"/>
    <w:rsid w:val="00A23734"/>
    <w:rsid w:val="00A246B3"/>
    <w:rsid w:val="00A2524D"/>
    <w:rsid w:val="00A25D50"/>
    <w:rsid w:val="00A26820"/>
    <w:rsid w:val="00A276C0"/>
    <w:rsid w:val="00A27B29"/>
    <w:rsid w:val="00A30745"/>
    <w:rsid w:val="00A32F3D"/>
    <w:rsid w:val="00A36077"/>
    <w:rsid w:val="00A3671B"/>
    <w:rsid w:val="00A37719"/>
    <w:rsid w:val="00A40035"/>
    <w:rsid w:val="00A42DFE"/>
    <w:rsid w:val="00A44208"/>
    <w:rsid w:val="00A44F32"/>
    <w:rsid w:val="00A451D2"/>
    <w:rsid w:val="00A4547B"/>
    <w:rsid w:val="00A4798E"/>
    <w:rsid w:val="00A5106B"/>
    <w:rsid w:val="00A52AFE"/>
    <w:rsid w:val="00A5497E"/>
    <w:rsid w:val="00A56AB0"/>
    <w:rsid w:val="00A60236"/>
    <w:rsid w:val="00A657B4"/>
    <w:rsid w:val="00A66515"/>
    <w:rsid w:val="00A71DCB"/>
    <w:rsid w:val="00A72B0F"/>
    <w:rsid w:val="00A73EB7"/>
    <w:rsid w:val="00A763A8"/>
    <w:rsid w:val="00A81D40"/>
    <w:rsid w:val="00A82748"/>
    <w:rsid w:val="00A853C7"/>
    <w:rsid w:val="00A85566"/>
    <w:rsid w:val="00A859A7"/>
    <w:rsid w:val="00A878FA"/>
    <w:rsid w:val="00A91EDF"/>
    <w:rsid w:val="00A92B14"/>
    <w:rsid w:val="00A94D43"/>
    <w:rsid w:val="00A95650"/>
    <w:rsid w:val="00A96F70"/>
    <w:rsid w:val="00A96FE8"/>
    <w:rsid w:val="00A975D8"/>
    <w:rsid w:val="00AA16FB"/>
    <w:rsid w:val="00AA21D9"/>
    <w:rsid w:val="00AA22EB"/>
    <w:rsid w:val="00AA5F5E"/>
    <w:rsid w:val="00AA6CC5"/>
    <w:rsid w:val="00AB0B87"/>
    <w:rsid w:val="00AB0F6A"/>
    <w:rsid w:val="00AB2583"/>
    <w:rsid w:val="00AB3534"/>
    <w:rsid w:val="00AB3AE7"/>
    <w:rsid w:val="00AB5C3A"/>
    <w:rsid w:val="00AB60DF"/>
    <w:rsid w:val="00AC21CE"/>
    <w:rsid w:val="00AC462A"/>
    <w:rsid w:val="00AC50F3"/>
    <w:rsid w:val="00AC7028"/>
    <w:rsid w:val="00AC756A"/>
    <w:rsid w:val="00AD1452"/>
    <w:rsid w:val="00AD1679"/>
    <w:rsid w:val="00AD275D"/>
    <w:rsid w:val="00AD4809"/>
    <w:rsid w:val="00AD74E6"/>
    <w:rsid w:val="00AE0B10"/>
    <w:rsid w:val="00AE2CE0"/>
    <w:rsid w:val="00AE2E67"/>
    <w:rsid w:val="00AE3523"/>
    <w:rsid w:val="00AE3E59"/>
    <w:rsid w:val="00AE4194"/>
    <w:rsid w:val="00AE782F"/>
    <w:rsid w:val="00AF29C6"/>
    <w:rsid w:val="00AF47CF"/>
    <w:rsid w:val="00AF56D4"/>
    <w:rsid w:val="00AF5B5E"/>
    <w:rsid w:val="00AF617D"/>
    <w:rsid w:val="00B013D4"/>
    <w:rsid w:val="00B01978"/>
    <w:rsid w:val="00B02309"/>
    <w:rsid w:val="00B03076"/>
    <w:rsid w:val="00B039F8"/>
    <w:rsid w:val="00B04A15"/>
    <w:rsid w:val="00B05190"/>
    <w:rsid w:val="00B06DE3"/>
    <w:rsid w:val="00B10BFC"/>
    <w:rsid w:val="00B11F53"/>
    <w:rsid w:val="00B12E9A"/>
    <w:rsid w:val="00B13900"/>
    <w:rsid w:val="00B1410E"/>
    <w:rsid w:val="00B145CA"/>
    <w:rsid w:val="00B148A7"/>
    <w:rsid w:val="00B14B52"/>
    <w:rsid w:val="00B14C84"/>
    <w:rsid w:val="00B157F2"/>
    <w:rsid w:val="00B16CE4"/>
    <w:rsid w:val="00B207DC"/>
    <w:rsid w:val="00B247A3"/>
    <w:rsid w:val="00B249FB"/>
    <w:rsid w:val="00B24FC2"/>
    <w:rsid w:val="00B25B78"/>
    <w:rsid w:val="00B25FF7"/>
    <w:rsid w:val="00B30378"/>
    <w:rsid w:val="00B32EB0"/>
    <w:rsid w:val="00B33A23"/>
    <w:rsid w:val="00B34C1A"/>
    <w:rsid w:val="00B35237"/>
    <w:rsid w:val="00B3653B"/>
    <w:rsid w:val="00B43A6B"/>
    <w:rsid w:val="00B4452D"/>
    <w:rsid w:val="00B449AE"/>
    <w:rsid w:val="00B44D8D"/>
    <w:rsid w:val="00B45AA0"/>
    <w:rsid w:val="00B45BE4"/>
    <w:rsid w:val="00B46869"/>
    <w:rsid w:val="00B52B35"/>
    <w:rsid w:val="00B52D9D"/>
    <w:rsid w:val="00B52F71"/>
    <w:rsid w:val="00B540CF"/>
    <w:rsid w:val="00B56F14"/>
    <w:rsid w:val="00B57FCE"/>
    <w:rsid w:val="00B60B7F"/>
    <w:rsid w:val="00B60C8F"/>
    <w:rsid w:val="00B61565"/>
    <w:rsid w:val="00B62FED"/>
    <w:rsid w:val="00B650A6"/>
    <w:rsid w:val="00B71120"/>
    <w:rsid w:val="00B717A6"/>
    <w:rsid w:val="00B71B83"/>
    <w:rsid w:val="00B73208"/>
    <w:rsid w:val="00B742BA"/>
    <w:rsid w:val="00B75B90"/>
    <w:rsid w:val="00B76316"/>
    <w:rsid w:val="00B8002B"/>
    <w:rsid w:val="00B812D1"/>
    <w:rsid w:val="00B818F2"/>
    <w:rsid w:val="00B85C1B"/>
    <w:rsid w:val="00B86BCE"/>
    <w:rsid w:val="00B870EB"/>
    <w:rsid w:val="00B90110"/>
    <w:rsid w:val="00B91062"/>
    <w:rsid w:val="00B91923"/>
    <w:rsid w:val="00B9518E"/>
    <w:rsid w:val="00B95FD3"/>
    <w:rsid w:val="00B9603D"/>
    <w:rsid w:val="00B9605E"/>
    <w:rsid w:val="00B964F0"/>
    <w:rsid w:val="00B9762F"/>
    <w:rsid w:val="00B97990"/>
    <w:rsid w:val="00BA1A36"/>
    <w:rsid w:val="00BA25C4"/>
    <w:rsid w:val="00BA42DE"/>
    <w:rsid w:val="00BA472C"/>
    <w:rsid w:val="00BA60A5"/>
    <w:rsid w:val="00BA76A3"/>
    <w:rsid w:val="00BB1C8D"/>
    <w:rsid w:val="00BB3D40"/>
    <w:rsid w:val="00BB422B"/>
    <w:rsid w:val="00BB5774"/>
    <w:rsid w:val="00BB693C"/>
    <w:rsid w:val="00BB6CB3"/>
    <w:rsid w:val="00BB78A2"/>
    <w:rsid w:val="00BC3A07"/>
    <w:rsid w:val="00BC5C98"/>
    <w:rsid w:val="00BC7805"/>
    <w:rsid w:val="00BD23DE"/>
    <w:rsid w:val="00BD5AFE"/>
    <w:rsid w:val="00BD651E"/>
    <w:rsid w:val="00BE0370"/>
    <w:rsid w:val="00BE061D"/>
    <w:rsid w:val="00BE3533"/>
    <w:rsid w:val="00BE6132"/>
    <w:rsid w:val="00BE6F45"/>
    <w:rsid w:val="00BE7365"/>
    <w:rsid w:val="00BF165E"/>
    <w:rsid w:val="00BF7045"/>
    <w:rsid w:val="00C02B2E"/>
    <w:rsid w:val="00C0302D"/>
    <w:rsid w:val="00C0373A"/>
    <w:rsid w:val="00C0638B"/>
    <w:rsid w:val="00C064B0"/>
    <w:rsid w:val="00C0659A"/>
    <w:rsid w:val="00C07CE7"/>
    <w:rsid w:val="00C1078A"/>
    <w:rsid w:val="00C10890"/>
    <w:rsid w:val="00C10D36"/>
    <w:rsid w:val="00C1154F"/>
    <w:rsid w:val="00C12B91"/>
    <w:rsid w:val="00C13514"/>
    <w:rsid w:val="00C141DE"/>
    <w:rsid w:val="00C14220"/>
    <w:rsid w:val="00C148F3"/>
    <w:rsid w:val="00C14F8A"/>
    <w:rsid w:val="00C15DB4"/>
    <w:rsid w:val="00C16E21"/>
    <w:rsid w:val="00C17D0B"/>
    <w:rsid w:val="00C20423"/>
    <w:rsid w:val="00C20E4E"/>
    <w:rsid w:val="00C21562"/>
    <w:rsid w:val="00C21760"/>
    <w:rsid w:val="00C226D1"/>
    <w:rsid w:val="00C23E94"/>
    <w:rsid w:val="00C24BDD"/>
    <w:rsid w:val="00C254B5"/>
    <w:rsid w:val="00C255E7"/>
    <w:rsid w:val="00C27518"/>
    <w:rsid w:val="00C27C3A"/>
    <w:rsid w:val="00C27D6F"/>
    <w:rsid w:val="00C30DFF"/>
    <w:rsid w:val="00C31996"/>
    <w:rsid w:val="00C33DFE"/>
    <w:rsid w:val="00C34076"/>
    <w:rsid w:val="00C359F0"/>
    <w:rsid w:val="00C37184"/>
    <w:rsid w:val="00C3789C"/>
    <w:rsid w:val="00C4181D"/>
    <w:rsid w:val="00C41A51"/>
    <w:rsid w:val="00C42390"/>
    <w:rsid w:val="00C429FA"/>
    <w:rsid w:val="00C42A80"/>
    <w:rsid w:val="00C44CBF"/>
    <w:rsid w:val="00C46B7B"/>
    <w:rsid w:val="00C502FE"/>
    <w:rsid w:val="00C50996"/>
    <w:rsid w:val="00C51F4C"/>
    <w:rsid w:val="00C57858"/>
    <w:rsid w:val="00C608D6"/>
    <w:rsid w:val="00C60C65"/>
    <w:rsid w:val="00C62480"/>
    <w:rsid w:val="00C62FFF"/>
    <w:rsid w:val="00C63956"/>
    <w:rsid w:val="00C64A28"/>
    <w:rsid w:val="00C65DBD"/>
    <w:rsid w:val="00C670D9"/>
    <w:rsid w:val="00C725A0"/>
    <w:rsid w:val="00C74BED"/>
    <w:rsid w:val="00C76E10"/>
    <w:rsid w:val="00C771CB"/>
    <w:rsid w:val="00C81144"/>
    <w:rsid w:val="00C814CB"/>
    <w:rsid w:val="00C81555"/>
    <w:rsid w:val="00C82039"/>
    <w:rsid w:val="00C82438"/>
    <w:rsid w:val="00C82C6F"/>
    <w:rsid w:val="00C854E5"/>
    <w:rsid w:val="00C92809"/>
    <w:rsid w:val="00C96495"/>
    <w:rsid w:val="00C964C4"/>
    <w:rsid w:val="00C96618"/>
    <w:rsid w:val="00CA22F2"/>
    <w:rsid w:val="00CA2516"/>
    <w:rsid w:val="00CA2EA4"/>
    <w:rsid w:val="00CA386A"/>
    <w:rsid w:val="00CA3C7D"/>
    <w:rsid w:val="00CA5F18"/>
    <w:rsid w:val="00CA665A"/>
    <w:rsid w:val="00CA6F6E"/>
    <w:rsid w:val="00CB08CE"/>
    <w:rsid w:val="00CB0E5F"/>
    <w:rsid w:val="00CB1344"/>
    <w:rsid w:val="00CB252B"/>
    <w:rsid w:val="00CB34E8"/>
    <w:rsid w:val="00CB351F"/>
    <w:rsid w:val="00CB3892"/>
    <w:rsid w:val="00CB50A1"/>
    <w:rsid w:val="00CB6D86"/>
    <w:rsid w:val="00CC0D2A"/>
    <w:rsid w:val="00CC1494"/>
    <w:rsid w:val="00CC1AFE"/>
    <w:rsid w:val="00CC378F"/>
    <w:rsid w:val="00CC3A37"/>
    <w:rsid w:val="00CC40C2"/>
    <w:rsid w:val="00CC4115"/>
    <w:rsid w:val="00CC48E1"/>
    <w:rsid w:val="00CC5808"/>
    <w:rsid w:val="00CC5891"/>
    <w:rsid w:val="00CC6B10"/>
    <w:rsid w:val="00CD10F7"/>
    <w:rsid w:val="00CD2A4B"/>
    <w:rsid w:val="00CD3328"/>
    <w:rsid w:val="00CD4123"/>
    <w:rsid w:val="00CD4428"/>
    <w:rsid w:val="00CD5A3B"/>
    <w:rsid w:val="00CD63F9"/>
    <w:rsid w:val="00CD66DB"/>
    <w:rsid w:val="00CD69EB"/>
    <w:rsid w:val="00CD7B39"/>
    <w:rsid w:val="00CE0870"/>
    <w:rsid w:val="00CE36E4"/>
    <w:rsid w:val="00CE5123"/>
    <w:rsid w:val="00CE6E7E"/>
    <w:rsid w:val="00CF0E90"/>
    <w:rsid w:val="00CF13C6"/>
    <w:rsid w:val="00CF2554"/>
    <w:rsid w:val="00CF2D5D"/>
    <w:rsid w:val="00CF2E5E"/>
    <w:rsid w:val="00CF586C"/>
    <w:rsid w:val="00CF5FCA"/>
    <w:rsid w:val="00CF70D6"/>
    <w:rsid w:val="00CF72C6"/>
    <w:rsid w:val="00CF7D12"/>
    <w:rsid w:val="00D1088D"/>
    <w:rsid w:val="00D10C3B"/>
    <w:rsid w:val="00D11796"/>
    <w:rsid w:val="00D12727"/>
    <w:rsid w:val="00D15502"/>
    <w:rsid w:val="00D15AF5"/>
    <w:rsid w:val="00D16BD6"/>
    <w:rsid w:val="00D20256"/>
    <w:rsid w:val="00D20B13"/>
    <w:rsid w:val="00D2133D"/>
    <w:rsid w:val="00D21449"/>
    <w:rsid w:val="00D23672"/>
    <w:rsid w:val="00D267AB"/>
    <w:rsid w:val="00D30876"/>
    <w:rsid w:val="00D32214"/>
    <w:rsid w:val="00D34372"/>
    <w:rsid w:val="00D351ED"/>
    <w:rsid w:val="00D3755A"/>
    <w:rsid w:val="00D43463"/>
    <w:rsid w:val="00D44520"/>
    <w:rsid w:val="00D460F7"/>
    <w:rsid w:val="00D47322"/>
    <w:rsid w:val="00D5104A"/>
    <w:rsid w:val="00D51903"/>
    <w:rsid w:val="00D5469E"/>
    <w:rsid w:val="00D54BF2"/>
    <w:rsid w:val="00D55F8D"/>
    <w:rsid w:val="00D560E2"/>
    <w:rsid w:val="00D56C48"/>
    <w:rsid w:val="00D56C7A"/>
    <w:rsid w:val="00D60076"/>
    <w:rsid w:val="00D6148E"/>
    <w:rsid w:val="00D61D68"/>
    <w:rsid w:val="00D61F00"/>
    <w:rsid w:val="00D66D14"/>
    <w:rsid w:val="00D6711A"/>
    <w:rsid w:val="00D72ABF"/>
    <w:rsid w:val="00D73288"/>
    <w:rsid w:val="00D73614"/>
    <w:rsid w:val="00D742F7"/>
    <w:rsid w:val="00D771BD"/>
    <w:rsid w:val="00D77723"/>
    <w:rsid w:val="00D80692"/>
    <w:rsid w:val="00D82278"/>
    <w:rsid w:val="00D826E4"/>
    <w:rsid w:val="00D83DF7"/>
    <w:rsid w:val="00D872AB"/>
    <w:rsid w:val="00D87A84"/>
    <w:rsid w:val="00D91A15"/>
    <w:rsid w:val="00D92221"/>
    <w:rsid w:val="00D92638"/>
    <w:rsid w:val="00D92678"/>
    <w:rsid w:val="00D934F8"/>
    <w:rsid w:val="00D9507D"/>
    <w:rsid w:val="00D966ED"/>
    <w:rsid w:val="00DA05D4"/>
    <w:rsid w:val="00DA1E31"/>
    <w:rsid w:val="00DA223D"/>
    <w:rsid w:val="00DA44DF"/>
    <w:rsid w:val="00DA561C"/>
    <w:rsid w:val="00DA64E6"/>
    <w:rsid w:val="00DA6E96"/>
    <w:rsid w:val="00DA72FE"/>
    <w:rsid w:val="00DA7643"/>
    <w:rsid w:val="00DB1323"/>
    <w:rsid w:val="00DB1FE5"/>
    <w:rsid w:val="00DB20ED"/>
    <w:rsid w:val="00DB3506"/>
    <w:rsid w:val="00DB3BEC"/>
    <w:rsid w:val="00DB3C19"/>
    <w:rsid w:val="00DB45E3"/>
    <w:rsid w:val="00DB4D08"/>
    <w:rsid w:val="00DB4E69"/>
    <w:rsid w:val="00DB5539"/>
    <w:rsid w:val="00DB6C4C"/>
    <w:rsid w:val="00DC1438"/>
    <w:rsid w:val="00DC215E"/>
    <w:rsid w:val="00DC248E"/>
    <w:rsid w:val="00DC330D"/>
    <w:rsid w:val="00DC40AB"/>
    <w:rsid w:val="00DC6AF0"/>
    <w:rsid w:val="00DC732A"/>
    <w:rsid w:val="00DC7780"/>
    <w:rsid w:val="00DD04C6"/>
    <w:rsid w:val="00DD120E"/>
    <w:rsid w:val="00DD2D92"/>
    <w:rsid w:val="00DD496C"/>
    <w:rsid w:val="00DD4B68"/>
    <w:rsid w:val="00DD5852"/>
    <w:rsid w:val="00DD5F00"/>
    <w:rsid w:val="00DD7620"/>
    <w:rsid w:val="00DE1016"/>
    <w:rsid w:val="00DE44E4"/>
    <w:rsid w:val="00DE58AC"/>
    <w:rsid w:val="00DE6F12"/>
    <w:rsid w:val="00DE7D4F"/>
    <w:rsid w:val="00DE7D63"/>
    <w:rsid w:val="00DF0041"/>
    <w:rsid w:val="00DF0184"/>
    <w:rsid w:val="00DF1394"/>
    <w:rsid w:val="00DF3231"/>
    <w:rsid w:val="00DF4EA3"/>
    <w:rsid w:val="00DF59F7"/>
    <w:rsid w:val="00DF6F51"/>
    <w:rsid w:val="00E00FBD"/>
    <w:rsid w:val="00E01422"/>
    <w:rsid w:val="00E014F8"/>
    <w:rsid w:val="00E0211A"/>
    <w:rsid w:val="00E02AC4"/>
    <w:rsid w:val="00E04C5F"/>
    <w:rsid w:val="00E05750"/>
    <w:rsid w:val="00E05C2C"/>
    <w:rsid w:val="00E06223"/>
    <w:rsid w:val="00E12306"/>
    <w:rsid w:val="00E17D51"/>
    <w:rsid w:val="00E215DF"/>
    <w:rsid w:val="00E24627"/>
    <w:rsid w:val="00E309B8"/>
    <w:rsid w:val="00E31C52"/>
    <w:rsid w:val="00E31CE6"/>
    <w:rsid w:val="00E33F11"/>
    <w:rsid w:val="00E346A8"/>
    <w:rsid w:val="00E35C88"/>
    <w:rsid w:val="00E3699C"/>
    <w:rsid w:val="00E41486"/>
    <w:rsid w:val="00E4229F"/>
    <w:rsid w:val="00E424F4"/>
    <w:rsid w:val="00E4310B"/>
    <w:rsid w:val="00E43C06"/>
    <w:rsid w:val="00E4661B"/>
    <w:rsid w:val="00E5333F"/>
    <w:rsid w:val="00E5469A"/>
    <w:rsid w:val="00E54BF1"/>
    <w:rsid w:val="00E60582"/>
    <w:rsid w:val="00E60C25"/>
    <w:rsid w:val="00E61237"/>
    <w:rsid w:val="00E62675"/>
    <w:rsid w:val="00E63584"/>
    <w:rsid w:val="00E639F0"/>
    <w:rsid w:val="00E6580E"/>
    <w:rsid w:val="00E67460"/>
    <w:rsid w:val="00E70C78"/>
    <w:rsid w:val="00E71E19"/>
    <w:rsid w:val="00E7259F"/>
    <w:rsid w:val="00E77FF0"/>
    <w:rsid w:val="00E801BA"/>
    <w:rsid w:val="00E80585"/>
    <w:rsid w:val="00E8085A"/>
    <w:rsid w:val="00E80D68"/>
    <w:rsid w:val="00E83959"/>
    <w:rsid w:val="00E83C36"/>
    <w:rsid w:val="00E84833"/>
    <w:rsid w:val="00E87C2F"/>
    <w:rsid w:val="00E90304"/>
    <w:rsid w:val="00E90623"/>
    <w:rsid w:val="00E9444F"/>
    <w:rsid w:val="00E954D2"/>
    <w:rsid w:val="00E954E2"/>
    <w:rsid w:val="00E970F7"/>
    <w:rsid w:val="00EA0EFB"/>
    <w:rsid w:val="00EA11DB"/>
    <w:rsid w:val="00EA1BD3"/>
    <w:rsid w:val="00EA2BD0"/>
    <w:rsid w:val="00EA3612"/>
    <w:rsid w:val="00EA5CE3"/>
    <w:rsid w:val="00EA5D7F"/>
    <w:rsid w:val="00EB2408"/>
    <w:rsid w:val="00EB2566"/>
    <w:rsid w:val="00EB315A"/>
    <w:rsid w:val="00EB491D"/>
    <w:rsid w:val="00EB4E96"/>
    <w:rsid w:val="00EB608D"/>
    <w:rsid w:val="00EB6DF5"/>
    <w:rsid w:val="00EB786F"/>
    <w:rsid w:val="00EC0E4C"/>
    <w:rsid w:val="00EC0E4D"/>
    <w:rsid w:val="00EC1385"/>
    <w:rsid w:val="00EC2500"/>
    <w:rsid w:val="00EC4956"/>
    <w:rsid w:val="00EC57E0"/>
    <w:rsid w:val="00EC6C3B"/>
    <w:rsid w:val="00ED182D"/>
    <w:rsid w:val="00ED217D"/>
    <w:rsid w:val="00ED4DDE"/>
    <w:rsid w:val="00ED51B3"/>
    <w:rsid w:val="00ED51FA"/>
    <w:rsid w:val="00ED5213"/>
    <w:rsid w:val="00ED5644"/>
    <w:rsid w:val="00ED5867"/>
    <w:rsid w:val="00ED5AF7"/>
    <w:rsid w:val="00ED6546"/>
    <w:rsid w:val="00ED6B76"/>
    <w:rsid w:val="00ED783F"/>
    <w:rsid w:val="00EE252C"/>
    <w:rsid w:val="00EE2B5F"/>
    <w:rsid w:val="00EE4DB2"/>
    <w:rsid w:val="00EF057F"/>
    <w:rsid w:val="00EF289F"/>
    <w:rsid w:val="00EF4345"/>
    <w:rsid w:val="00EF6400"/>
    <w:rsid w:val="00EF76A4"/>
    <w:rsid w:val="00F00397"/>
    <w:rsid w:val="00F00621"/>
    <w:rsid w:val="00F0063F"/>
    <w:rsid w:val="00F02146"/>
    <w:rsid w:val="00F02B8E"/>
    <w:rsid w:val="00F035E3"/>
    <w:rsid w:val="00F0384D"/>
    <w:rsid w:val="00F03B93"/>
    <w:rsid w:val="00F04413"/>
    <w:rsid w:val="00F04458"/>
    <w:rsid w:val="00F07E50"/>
    <w:rsid w:val="00F116B6"/>
    <w:rsid w:val="00F123F2"/>
    <w:rsid w:val="00F1376C"/>
    <w:rsid w:val="00F15EBC"/>
    <w:rsid w:val="00F20571"/>
    <w:rsid w:val="00F2059A"/>
    <w:rsid w:val="00F24A8D"/>
    <w:rsid w:val="00F262FA"/>
    <w:rsid w:val="00F2777E"/>
    <w:rsid w:val="00F3008B"/>
    <w:rsid w:val="00F312D5"/>
    <w:rsid w:val="00F313BF"/>
    <w:rsid w:val="00F322C4"/>
    <w:rsid w:val="00F37D63"/>
    <w:rsid w:val="00F418CB"/>
    <w:rsid w:val="00F433B3"/>
    <w:rsid w:val="00F43CD4"/>
    <w:rsid w:val="00F467D7"/>
    <w:rsid w:val="00F47E0F"/>
    <w:rsid w:val="00F47F10"/>
    <w:rsid w:val="00F5144B"/>
    <w:rsid w:val="00F53718"/>
    <w:rsid w:val="00F54984"/>
    <w:rsid w:val="00F54F01"/>
    <w:rsid w:val="00F55B16"/>
    <w:rsid w:val="00F56BCD"/>
    <w:rsid w:val="00F56F20"/>
    <w:rsid w:val="00F61950"/>
    <w:rsid w:val="00F62072"/>
    <w:rsid w:val="00F6439C"/>
    <w:rsid w:val="00F65328"/>
    <w:rsid w:val="00F709A8"/>
    <w:rsid w:val="00F70E3C"/>
    <w:rsid w:val="00F723B9"/>
    <w:rsid w:val="00F737E7"/>
    <w:rsid w:val="00F738B0"/>
    <w:rsid w:val="00F739B9"/>
    <w:rsid w:val="00F745FC"/>
    <w:rsid w:val="00F76E70"/>
    <w:rsid w:val="00F779DE"/>
    <w:rsid w:val="00F80501"/>
    <w:rsid w:val="00F81297"/>
    <w:rsid w:val="00F81B8E"/>
    <w:rsid w:val="00F84E77"/>
    <w:rsid w:val="00F84EC1"/>
    <w:rsid w:val="00F8534C"/>
    <w:rsid w:val="00F9151B"/>
    <w:rsid w:val="00F9566C"/>
    <w:rsid w:val="00F956D2"/>
    <w:rsid w:val="00F96B5C"/>
    <w:rsid w:val="00F97EDC"/>
    <w:rsid w:val="00FA06FB"/>
    <w:rsid w:val="00FA0737"/>
    <w:rsid w:val="00FA1090"/>
    <w:rsid w:val="00FA1C14"/>
    <w:rsid w:val="00FA1EB9"/>
    <w:rsid w:val="00FA2427"/>
    <w:rsid w:val="00FA2749"/>
    <w:rsid w:val="00FA28E7"/>
    <w:rsid w:val="00FA581A"/>
    <w:rsid w:val="00FB072E"/>
    <w:rsid w:val="00FB0ACC"/>
    <w:rsid w:val="00FB1075"/>
    <w:rsid w:val="00FB1BA2"/>
    <w:rsid w:val="00FB1E93"/>
    <w:rsid w:val="00FB3436"/>
    <w:rsid w:val="00FB3A5F"/>
    <w:rsid w:val="00FB7A16"/>
    <w:rsid w:val="00FB7CC4"/>
    <w:rsid w:val="00FC3B77"/>
    <w:rsid w:val="00FC3E5A"/>
    <w:rsid w:val="00FC4D1D"/>
    <w:rsid w:val="00FD04E6"/>
    <w:rsid w:val="00FD09D4"/>
    <w:rsid w:val="00FD20F5"/>
    <w:rsid w:val="00FD2916"/>
    <w:rsid w:val="00FD3AB2"/>
    <w:rsid w:val="00FD4160"/>
    <w:rsid w:val="00FD5E91"/>
    <w:rsid w:val="00FD7D68"/>
    <w:rsid w:val="00FE0677"/>
    <w:rsid w:val="00FE1101"/>
    <w:rsid w:val="00FE1877"/>
    <w:rsid w:val="00FE1A65"/>
    <w:rsid w:val="00FE1ED1"/>
    <w:rsid w:val="00FE45A6"/>
    <w:rsid w:val="00FE497C"/>
    <w:rsid w:val="00FE5466"/>
    <w:rsid w:val="00FE6137"/>
    <w:rsid w:val="00FE6A25"/>
    <w:rsid w:val="00FF2160"/>
    <w:rsid w:val="00FF2FDD"/>
    <w:rsid w:val="00FF36D8"/>
    <w:rsid w:val="00FF4311"/>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797AD9"/>
  <w15:chartTrackingRefBased/>
  <w15:docId w15:val="{C573C115-A4D5-464F-8644-A622D792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E2A"/>
    <w:pPr>
      <w:spacing w:after="200" w:line="276" w:lineRule="auto"/>
    </w:pPr>
    <w:rPr>
      <w:sz w:val="22"/>
      <w:szCs w:val="22"/>
      <w:lang w:eastAsia="en-US"/>
    </w:rPr>
  </w:style>
  <w:style w:type="paragraph" w:styleId="Titolo1">
    <w:name w:val="heading 1"/>
    <w:basedOn w:val="Normale"/>
    <w:next w:val="Normale"/>
    <w:link w:val="Titolo1Carattere"/>
    <w:autoRedefine/>
    <w:qFormat/>
    <w:rsid w:val="00995574"/>
    <w:pPr>
      <w:keepNext/>
      <w:keepLines/>
      <w:numPr>
        <w:numId w:val="5"/>
      </w:numPr>
      <w:spacing w:before="360" w:after="120" w:line="300" w:lineRule="atLeast"/>
      <w:jc w:val="both"/>
      <w:outlineLvl w:val="0"/>
    </w:pPr>
    <w:rPr>
      <w:rFonts w:ascii="Arial" w:hAnsi="Arial" w:cs="Arial"/>
      <w:b/>
      <w:bCs/>
      <w:kern w:val="32"/>
      <w:sz w:val="28"/>
      <w:szCs w:val="28"/>
      <w:lang w:val="x-none"/>
    </w:rPr>
  </w:style>
  <w:style w:type="paragraph" w:styleId="Titolo2">
    <w:name w:val="heading 2"/>
    <w:aliases w:val="H2"/>
    <w:basedOn w:val="Normale"/>
    <w:next w:val="Normale"/>
    <w:link w:val="Titolo2Carattere"/>
    <w:autoRedefine/>
    <w:qFormat/>
    <w:rsid w:val="00EA3612"/>
    <w:pPr>
      <w:keepNext/>
      <w:keepLines/>
      <w:numPr>
        <w:ilvl w:val="1"/>
        <w:numId w:val="5"/>
      </w:numPr>
      <w:tabs>
        <w:tab w:val="left" w:pos="567"/>
      </w:tabs>
      <w:spacing w:before="360" w:after="120" w:line="280" w:lineRule="atLeast"/>
      <w:ind w:left="567" w:hanging="567"/>
      <w:jc w:val="both"/>
      <w:outlineLvl w:val="1"/>
    </w:pPr>
    <w:rPr>
      <w:rFonts w:ascii="Arial" w:hAnsi="Arial" w:cs="Arial"/>
      <w:b/>
      <w:bCs/>
      <w:iCs/>
      <w:sz w:val="24"/>
      <w:szCs w:val="28"/>
      <w:lang w:val="x-none"/>
    </w:rPr>
  </w:style>
  <w:style w:type="paragraph" w:styleId="Titolo3">
    <w:name w:val="heading 3"/>
    <w:basedOn w:val="Normale"/>
    <w:next w:val="Normale"/>
    <w:link w:val="Titolo3Carattere"/>
    <w:qFormat/>
    <w:rsid w:val="00386399"/>
    <w:pPr>
      <w:keepNext/>
      <w:numPr>
        <w:ilvl w:val="2"/>
        <w:numId w:val="1"/>
      </w:numPr>
      <w:spacing w:before="240" w:after="60"/>
      <w:outlineLvl w:val="2"/>
    </w:pPr>
    <w:rPr>
      <w:rFonts w:ascii="Cambria" w:hAnsi="Cambria"/>
      <w:b/>
      <w:bCs/>
      <w:sz w:val="26"/>
      <w:szCs w:val="26"/>
      <w:lang w:val="x-none"/>
    </w:rPr>
  </w:style>
  <w:style w:type="paragraph" w:styleId="Titolo4">
    <w:name w:val="heading 4"/>
    <w:basedOn w:val="Normale"/>
    <w:next w:val="Normale"/>
    <w:link w:val="Titolo4Carattere"/>
    <w:qFormat/>
    <w:rsid w:val="00386399"/>
    <w:pPr>
      <w:keepNext/>
      <w:numPr>
        <w:ilvl w:val="3"/>
        <w:numId w:val="1"/>
      </w:numPr>
      <w:spacing w:before="240" w:after="60"/>
      <w:outlineLvl w:val="3"/>
    </w:pPr>
    <w:rPr>
      <w:b/>
      <w:bCs/>
      <w:sz w:val="28"/>
      <w:szCs w:val="28"/>
      <w:lang w:val="x-none"/>
    </w:rPr>
  </w:style>
  <w:style w:type="paragraph" w:styleId="Titolo5">
    <w:name w:val="heading 5"/>
    <w:basedOn w:val="Normale"/>
    <w:next w:val="Normale"/>
    <w:link w:val="Titolo5Carattere"/>
    <w:qFormat/>
    <w:rsid w:val="00386399"/>
    <w:pPr>
      <w:numPr>
        <w:ilvl w:val="4"/>
        <w:numId w:val="1"/>
      </w:numPr>
      <w:spacing w:before="240" w:after="60"/>
      <w:outlineLvl w:val="4"/>
    </w:pPr>
    <w:rPr>
      <w:b/>
      <w:bCs/>
      <w:i/>
      <w:iCs/>
      <w:sz w:val="26"/>
      <w:szCs w:val="26"/>
      <w:lang w:val="x-none"/>
    </w:rPr>
  </w:style>
  <w:style w:type="paragraph" w:styleId="Titolo6">
    <w:name w:val="heading 6"/>
    <w:basedOn w:val="Normale"/>
    <w:next w:val="Normale"/>
    <w:link w:val="Titolo6Carattere"/>
    <w:qFormat/>
    <w:rsid w:val="00386399"/>
    <w:pPr>
      <w:numPr>
        <w:ilvl w:val="5"/>
        <w:numId w:val="1"/>
      </w:numPr>
      <w:spacing w:before="240" w:after="60"/>
      <w:outlineLvl w:val="5"/>
    </w:pPr>
    <w:rPr>
      <w:b/>
      <w:bCs/>
      <w:lang w:val="x-none"/>
    </w:rPr>
  </w:style>
  <w:style w:type="paragraph" w:styleId="Titolo7">
    <w:name w:val="heading 7"/>
    <w:basedOn w:val="Normale"/>
    <w:next w:val="Normale"/>
    <w:link w:val="Titolo7Carattere"/>
    <w:qFormat/>
    <w:rsid w:val="00386399"/>
    <w:pPr>
      <w:numPr>
        <w:ilvl w:val="6"/>
        <w:numId w:val="1"/>
      </w:numPr>
      <w:spacing w:before="240" w:after="60"/>
      <w:outlineLvl w:val="6"/>
    </w:pPr>
    <w:rPr>
      <w:sz w:val="24"/>
      <w:szCs w:val="24"/>
      <w:lang w:val="x-none"/>
    </w:rPr>
  </w:style>
  <w:style w:type="paragraph" w:styleId="Titolo8">
    <w:name w:val="heading 8"/>
    <w:basedOn w:val="Normale"/>
    <w:next w:val="Normale"/>
    <w:link w:val="Titolo8Carattere"/>
    <w:qFormat/>
    <w:rsid w:val="00386399"/>
    <w:pPr>
      <w:numPr>
        <w:ilvl w:val="7"/>
        <w:numId w:val="1"/>
      </w:numPr>
      <w:spacing w:before="240" w:after="60"/>
      <w:outlineLvl w:val="7"/>
    </w:pPr>
    <w:rPr>
      <w:i/>
      <w:iCs/>
      <w:sz w:val="24"/>
      <w:szCs w:val="24"/>
      <w:lang w:val="x-none"/>
    </w:rPr>
  </w:style>
  <w:style w:type="paragraph" w:styleId="Titolo9">
    <w:name w:val="heading 9"/>
    <w:basedOn w:val="Normale"/>
    <w:next w:val="Normale"/>
    <w:link w:val="Titolo9Carattere"/>
    <w:qFormat/>
    <w:rsid w:val="00386399"/>
    <w:pPr>
      <w:numPr>
        <w:ilvl w:val="8"/>
        <w:numId w:val="1"/>
      </w:numPr>
      <w:spacing w:before="240" w:after="60"/>
      <w:outlineLvl w:val="8"/>
    </w:pPr>
    <w:rPr>
      <w:rFonts w:ascii="Cambria" w:hAnsi="Cambria"/>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link w:val="Titolo1"/>
    <w:rsid w:val="00995574"/>
    <w:rPr>
      <w:rFonts w:ascii="Arial" w:hAnsi="Arial" w:cs="Arial"/>
      <w:b/>
      <w:bCs/>
      <w:kern w:val="32"/>
      <w:sz w:val="28"/>
      <w:szCs w:val="28"/>
      <w:lang w:val="x-none" w:eastAsia="en-US"/>
    </w:rPr>
  </w:style>
  <w:style w:type="character" w:customStyle="1" w:styleId="Titolo2Carattere">
    <w:name w:val="Titolo 2 Carattere"/>
    <w:aliases w:val="H2 Carattere"/>
    <w:link w:val="Titolo2"/>
    <w:rsid w:val="00EA3612"/>
    <w:rPr>
      <w:rFonts w:ascii="Arial" w:hAnsi="Arial" w:cs="Arial"/>
      <w:b/>
      <w:bCs/>
      <w:iCs/>
      <w:sz w:val="24"/>
      <w:szCs w:val="28"/>
      <w:lang w:val="x-none" w:eastAsia="en-US"/>
    </w:rPr>
  </w:style>
  <w:style w:type="character" w:customStyle="1" w:styleId="Titolo3Carattere">
    <w:name w:val="Titolo 3 Carattere"/>
    <w:link w:val="Titolo3"/>
    <w:rsid w:val="00386399"/>
    <w:rPr>
      <w:rFonts w:ascii="Cambria" w:hAnsi="Cambria"/>
      <w:b/>
      <w:bCs/>
      <w:sz w:val="26"/>
      <w:szCs w:val="26"/>
      <w:lang w:val="x-none" w:eastAsia="en-US"/>
    </w:rPr>
  </w:style>
  <w:style w:type="character" w:customStyle="1" w:styleId="Titolo4Carattere">
    <w:name w:val="Titolo 4 Carattere"/>
    <w:link w:val="Titolo4"/>
    <w:rsid w:val="00386399"/>
    <w:rPr>
      <w:b/>
      <w:bCs/>
      <w:sz w:val="28"/>
      <w:szCs w:val="28"/>
      <w:lang w:val="x-none" w:eastAsia="en-US"/>
    </w:rPr>
  </w:style>
  <w:style w:type="character" w:customStyle="1" w:styleId="Titolo5Carattere">
    <w:name w:val="Titolo 5 Carattere"/>
    <w:link w:val="Titolo5"/>
    <w:rsid w:val="00386399"/>
    <w:rPr>
      <w:b/>
      <w:bCs/>
      <w:i/>
      <w:iCs/>
      <w:sz w:val="26"/>
      <w:szCs w:val="26"/>
      <w:lang w:val="x-none" w:eastAsia="en-US"/>
    </w:rPr>
  </w:style>
  <w:style w:type="character" w:customStyle="1" w:styleId="Titolo6Carattere">
    <w:name w:val="Titolo 6 Carattere"/>
    <w:link w:val="Titolo6"/>
    <w:rsid w:val="00386399"/>
    <w:rPr>
      <w:b/>
      <w:bCs/>
      <w:sz w:val="22"/>
      <w:szCs w:val="22"/>
      <w:lang w:val="x-none" w:eastAsia="en-US"/>
    </w:rPr>
  </w:style>
  <w:style w:type="character" w:customStyle="1" w:styleId="Titolo7Carattere">
    <w:name w:val="Titolo 7 Carattere"/>
    <w:link w:val="Titolo7"/>
    <w:rsid w:val="00386399"/>
    <w:rPr>
      <w:sz w:val="24"/>
      <w:szCs w:val="24"/>
      <w:lang w:val="x-none" w:eastAsia="en-US"/>
    </w:rPr>
  </w:style>
  <w:style w:type="character" w:customStyle="1" w:styleId="Titolo8Carattere">
    <w:name w:val="Titolo 8 Carattere"/>
    <w:link w:val="Titolo8"/>
    <w:rsid w:val="00386399"/>
    <w:rPr>
      <w:i/>
      <w:iCs/>
      <w:sz w:val="24"/>
      <w:szCs w:val="24"/>
      <w:lang w:val="x-none" w:eastAsia="en-US"/>
    </w:rPr>
  </w:style>
  <w:style w:type="character" w:customStyle="1" w:styleId="Titolo9Carattere">
    <w:name w:val="Titolo 9 Carattere"/>
    <w:link w:val="Titolo9"/>
    <w:rsid w:val="00386399"/>
    <w:rPr>
      <w:rFonts w:ascii="Cambria" w:hAnsi="Cambria"/>
      <w:sz w:val="22"/>
      <w:szCs w:val="22"/>
      <w:lang w:val="x-none" w:eastAsia="en-US"/>
    </w:rPr>
  </w:style>
  <w:style w:type="paragraph" w:styleId="Sommario1">
    <w:name w:val="toc 1"/>
    <w:basedOn w:val="Normale"/>
    <w:next w:val="Normale"/>
    <w:autoRedefine/>
    <w:uiPriority w:val="39"/>
    <w:unhideWhenUsed/>
    <w:rsid w:val="009C457A"/>
  </w:style>
  <w:style w:type="paragraph" w:styleId="Sommario2">
    <w:name w:val="toc 2"/>
    <w:basedOn w:val="Normale"/>
    <w:next w:val="Normale"/>
    <w:autoRedefine/>
    <w:uiPriority w:val="39"/>
    <w:unhideWhenUsed/>
    <w:rsid w:val="009C457A"/>
    <w:pPr>
      <w:ind w:left="220"/>
    </w:p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uiPriority w:val="99"/>
    <w:rsid w:val="00AE2CE0"/>
    <w:pPr>
      <w:spacing w:after="120"/>
    </w:pPr>
    <w:rPr>
      <w:rFonts w:eastAsia="Times New Roman"/>
      <w:lang w:val="en-US" w:bidi="en-US"/>
    </w:rPr>
  </w:style>
  <w:style w:type="character" w:customStyle="1" w:styleId="CorpotestoCarattere">
    <w:name w:val="Corpo testo Carattere"/>
    <w:link w:val="Corpotesto"/>
    <w:uiPriority w:val="99"/>
    <w:rsid w:val="00AE2CE0"/>
    <w:rPr>
      <w:rFonts w:eastAsia="Times New Roman"/>
      <w:sz w:val="22"/>
      <w:szCs w:val="22"/>
      <w:lang w:val="en-US" w:eastAsia="en-US" w:bidi="en-US"/>
    </w:rPr>
  </w:style>
  <w:style w:type="paragraph" w:customStyle="1" w:styleId="Titolosezione">
    <w:name w:val="Titolo sezione"/>
    <w:basedOn w:val="Titolo1"/>
    <w:rsid w:val="0023468B"/>
    <w:pPr>
      <w:numPr>
        <w:numId w:val="0"/>
      </w:numPr>
      <w:spacing w:before="480" w:after="0"/>
    </w:pPr>
    <w:rPr>
      <w:color w:val="365F91"/>
      <w:kern w:val="0"/>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nhideWhenUsed/>
    <w:rsid w:val="005B7D27"/>
    <w:pPr>
      <w:tabs>
        <w:tab w:val="left" w:pos="1320"/>
        <w:tab w:val="right" w:leader="dot" w:pos="9628"/>
      </w:tabs>
      <w:ind w:left="708"/>
    </w:pPr>
  </w:style>
  <w:style w:type="table" w:customStyle="1" w:styleId="Elencochiaro-Colore11">
    <w:name w:val="Elenco chiaro - Colore 1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customStyle="1" w:styleId="Sfondomedio1-Colore11">
    <w:name w:val="Sfondo medio 1 - Colore 1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Paragrafoelenco1">
    <w:name w:val="Paragrafo elenco1"/>
    <w:basedOn w:val="Normale"/>
    <w:rsid w:val="0058789A"/>
    <w:pPr>
      <w:ind w:left="720"/>
      <w:contextualSpacing/>
    </w:pPr>
    <w:rPr>
      <w:rFonts w:eastAsia="Times New Roman"/>
    </w:rPr>
  </w:style>
  <w:style w:type="paragraph" w:styleId="Testonormale">
    <w:name w:val="Plain Text"/>
    <w:basedOn w:val="Normale"/>
    <w:link w:val="TestonormaleCarattere"/>
    <w:rsid w:val="00D872AB"/>
    <w:pPr>
      <w:spacing w:after="0" w:line="240" w:lineRule="auto"/>
    </w:pPr>
    <w:rPr>
      <w:rFonts w:ascii="Courier New" w:eastAsia="Times New Roman" w:hAnsi="Courier New"/>
      <w:sz w:val="20"/>
      <w:szCs w:val="20"/>
      <w:lang w:val="x-none" w:eastAsia="x-none"/>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nhideWhenUsed/>
    <w:rsid w:val="000E363D"/>
    <w:pPr>
      <w:tabs>
        <w:tab w:val="center" w:pos="4819"/>
        <w:tab w:val="right" w:pos="9638"/>
      </w:tabs>
    </w:pPr>
    <w:rPr>
      <w:lang w:val="x-none"/>
    </w:rPr>
  </w:style>
  <w:style w:type="character" w:customStyle="1" w:styleId="PidipaginaCarattere">
    <w:name w:val="Piè di pagina Carattere"/>
    <w:link w:val="Pidipagina"/>
    <w:rsid w:val="000E363D"/>
    <w:rPr>
      <w:sz w:val="22"/>
      <w:szCs w:val="22"/>
      <w:lang w:eastAsia="en-US"/>
    </w:rPr>
  </w:style>
  <w:style w:type="table" w:customStyle="1" w:styleId="Grigliachiara-Colore11">
    <w:name w:val="Griglia chiara - Colore 1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ascii="Times New Roman" w:eastAsia="Times New Roman" w:hAnsi="Times New Roman"/>
      <w:sz w:val="20"/>
      <w:szCs w:val="20"/>
      <w:lang w:eastAsia="it-IT"/>
    </w:rPr>
  </w:style>
  <w:style w:type="character" w:styleId="Numeropagina">
    <w:name w:val="page number"/>
    <w:basedOn w:val="Carpredefinitoparagrafo"/>
    <w:rsid w:val="00C96495"/>
  </w:style>
  <w:style w:type="paragraph" w:styleId="Corpodeltesto3">
    <w:name w:val="Body Text 3"/>
    <w:aliases w:val="Par. corpo,P1"/>
    <w:basedOn w:val="Normale"/>
    <w:link w:val="Corpodeltesto3Carattere"/>
    <w:unhideWhenUsed/>
    <w:rsid w:val="00064D8B"/>
    <w:pPr>
      <w:spacing w:after="120"/>
    </w:pPr>
    <w:rPr>
      <w:sz w:val="16"/>
      <w:szCs w:val="16"/>
      <w:lang w:val="x-none"/>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ascii="Times New Roman" w:eastAsia="Times New Roman" w:hAnsi="Times New Roman"/>
      <w:sz w:val="24"/>
      <w:szCs w:val="24"/>
    </w:rPr>
  </w:style>
  <w:style w:type="paragraph" w:customStyle="1" w:styleId="Titol1senzanum">
    <w:name w:val="Titol1senzanum"/>
    <w:basedOn w:val="Titolo1"/>
    <w:next w:val="Normale"/>
    <w:rsid w:val="003E62D2"/>
    <w:pPr>
      <w:widowControl w:val="0"/>
      <w:spacing w:line="280" w:lineRule="atLeast"/>
      <w:ind w:left="567" w:hanging="567"/>
      <w:outlineLvl w:val="9"/>
    </w:pPr>
    <w:rPr>
      <w:bCs w:val="0"/>
      <w:smallCaps/>
      <w:kern w:val="0"/>
      <w:szCs w:val="24"/>
    </w:rPr>
  </w:style>
  <w:style w:type="paragraph" w:customStyle="1" w:styleId="Titol2senzanum">
    <w:name w:val="Titol2senzanum"/>
    <w:basedOn w:val="Titolo2"/>
    <w:next w:val="Normale"/>
    <w:link w:val="Titol2senzanumCarattere"/>
    <w:rsid w:val="003E62D2"/>
    <w:pPr>
      <w:widowControl w:val="0"/>
      <w:spacing w:line="240" w:lineRule="auto"/>
      <w:ind w:left="0" w:firstLine="0"/>
      <w:outlineLvl w:val="9"/>
    </w:pPr>
    <w:rPr>
      <w:bCs w:val="0"/>
      <w:i/>
      <w:iCs w:val="0"/>
      <w:szCs w:val="24"/>
    </w:rPr>
  </w:style>
  <w:style w:type="paragraph" w:styleId="Titolosommario">
    <w:name w:val="TOC Heading"/>
    <w:basedOn w:val="Titolo1"/>
    <w:next w:val="Normale"/>
    <w:uiPriority w:val="39"/>
    <w:qFormat/>
    <w:rsid w:val="00EC57E0"/>
    <w:pPr>
      <w:numPr>
        <w:numId w:val="0"/>
      </w:numPr>
      <w:spacing w:before="480" w:after="0"/>
      <w:outlineLvl w:val="9"/>
    </w:pPr>
    <w:rPr>
      <w:rFonts w:ascii="Cambria" w:eastAsia="Times New Roman" w:hAnsi="Cambria" w:cs="Times New Roman"/>
      <w:color w:val="365F91"/>
      <w:kern w:val="0"/>
      <w:lang w:eastAsia="it-IT"/>
    </w:rPr>
  </w:style>
  <w:style w:type="character" w:styleId="Rimandocommento">
    <w:name w:val="annotation reference"/>
    <w:semiHidden/>
    <w:rsid w:val="00F15EBC"/>
    <w:rPr>
      <w:sz w:val="16"/>
      <w:szCs w:val="16"/>
    </w:rPr>
  </w:style>
  <w:style w:type="paragraph" w:styleId="Testocommento">
    <w:name w:val="annotation text"/>
    <w:basedOn w:val="Normale"/>
    <w:link w:val="TestocommentoCarattere"/>
    <w:semiHidden/>
    <w:rsid w:val="00F15EBC"/>
    <w:rPr>
      <w:sz w:val="20"/>
      <w:szCs w:val="20"/>
      <w:lang w:val="x-none"/>
    </w:rPr>
  </w:style>
  <w:style w:type="paragraph" w:styleId="Soggettocommento">
    <w:name w:val="annotation subject"/>
    <w:basedOn w:val="Testocommento"/>
    <w:next w:val="Testocommento"/>
    <w:link w:val="SoggettocommentoCarattere"/>
    <w:semiHidden/>
    <w:rsid w:val="00F15EBC"/>
    <w:rPr>
      <w:b/>
      <w:bCs/>
    </w:rPr>
  </w:style>
  <w:style w:type="paragraph" w:styleId="Testofumetto">
    <w:name w:val="Balloon Text"/>
    <w:basedOn w:val="Normale"/>
    <w:link w:val="TestofumettoCarattere"/>
    <w:rsid w:val="00F15EBC"/>
    <w:rPr>
      <w:rFonts w:ascii="Tahoma" w:hAnsi="Tahoma"/>
      <w:sz w:val="16"/>
      <w:szCs w:val="16"/>
      <w:lang w:val="x-none"/>
    </w:rPr>
  </w:style>
  <w:style w:type="numbering" w:styleId="1ai">
    <w:name w:val="Outline List 1"/>
    <w:basedOn w:val="Nessunelenco"/>
    <w:rsid w:val="00F15EBC"/>
    <w:pPr>
      <w:numPr>
        <w:numId w:val="3"/>
      </w:numPr>
    </w:pPr>
  </w:style>
  <w:style w:type="paragraph" w:customStyle="1" w:styleId="msolistparagraph0">
    <w:name w:val="msolistparagraph"/>
    <w:basedOn w:val="Normale"/>
    <w:rsid w:val="00143467"/>
    <w:pPr>
      <w:ind w:left="720"/>
    </w:pPr>
    <w:rPr>
      <w:rFonts w:eastAsia="MS Mincho"/>
      <w:lang w:eastAsia="ja-JP"/>
    </w:rPr>
  </w:style>
  <w:style w:type="paragraph" w:customStyle="1" w:styleId="listnum">
    <w:name w:val="listnum"/>
    <w:basedOn w:val="Normale"/>
    <w:next w:val="Normale"/>
    <w:rsid w:val="0070178B"/>
    <w:pPr>
      <w:keepLines/>
      <w:numPr>
        <w:numId w:val="4"/>
      </w:numPr>
      <w:tabs>
        <w:tab w:val="left" w:pos="1134"/>
      </w:tabs>
      <w:spacing w:before="120" w:after="0" w:line="280" w:lineRule="atLeast"/>
      <w:jc w:val="both"/>
    </w:pPr>
    <w:rPr>
      <w:rFonts w:ascii="Arial" w:eastAsia="Times New Roman" w:hAnsi="Arial"/>
      <w:noProof/>
      <w:sz w:val="20"/>
      <w:szCs w:val="20"/>
      <w:lang w:val="en-GB" w:eastAsia="it-IT"/>
    </w:rPr>
  </w:style>
  <w:style w:type="character" w:styleId="AcronimoHTML">
    <w:name w:val="HTML Acronym"/>
    <w:semiHidden/>
    <w:rsid w:val="00AC21CE"/>
  </w:style>
  <w:style w:type="paragraph" w:customStyle="1" w:styleId="Coplogo-titolo">
    <w:name w:val="Cop. logo-titolo"/>
    <w:rsid w:val="00AC21CE"/>
    <w:pPr>
      <w:jc w:val="center"/>
    </w:pPr>
    <w:rPr>
      <w:rFonts w:ascii="Arial" w:eastAsia="Times New Roman" w:hAnsi="Arial"/>
      <w:b/>
      <w:caps/>
      <w:noProof/>
      <w:sz w:val="100"/>
    </w:rPr>
  </w:style>
  <w:style w:type="paragraph" w:customStyle="1" w:styleId="Coptitolodocumento">
    <w:name w:val="Cop. titolo documento"/>
    <w:rsid w:val="00AC21CE"/>
    <w:pPr>
      <w:jc w:val="center"/>
    </w:pPr>
    <w:rPr>
      <w:rFonts w:ascii="Arial" w:eastAsia="Times New Roman" w:hAnsi="Arial"/>
      <w:b/>
      <w:noProof/>
      <w:sz w:val="48"/>
    </w:rPr>
  </w:style>
  <w:style w:type="paragraph" w:styleId="Didascalia">
    <w:name w:val="caption"/>
    <w:basedOn w:val="Normale"/>
    <w:next w:val="Normale"/>
    <w:qFormat/>
    <w:rsid w:val="00AC21CE"/>
    <w:pPr>
      <w:keepLines/>
      <w:spacing w:before="120" w:after="120" w:line="280" w:lineRule="atLeast"/>
      <w:ind w:left="851"/>
      <w:jc w:val="center"/>
    </w:pPr>
    <w:rPr>
      <w:rFonts w:ascii="Times New Roman" w:eastAsia="Times New Roman" w:hAnsi="Times New Roman"/>
      <w:b/>
      <w:sz w:val="20"/>
      <w:szCs w:val="20"/>
      <w:lang w:eastAsia="it-IT"/>
    </w:rPr>
  </w:style>
  <w:style w:type="character" w:styleId="Enfasicorsivo">
    <w:name w:val="Emphasis"/>
    <w:qFormat/>
    <w:rsid w:val="00AC21CE"/>
    <w:rPr>
      <w:i/>
      <w:iCs/>
    </w:rPr>
  </w:style>
  <w:style w:type="character" w:styleId="Enfasigrassetto">
    <w:name w:val="Strong"/>
    <w:qFormat/>
    <w:rsid w:val="00AC21CE"/>
    <w:rPr>
      <w:b/>
      <w:bCs/>
    </w:rPr>
  </w:style>
  <w:style w:type="character" w:customStyle="1" w:styleId="Enfasigrasscorsivo">
    <w:name w:val="Enfasi grass+corsivo"/>
    <w:aliases w:val="E3"/>
    <w:rsid w:val="00AC21CE"/>
    <w:rPr>
      <w:b/>
      <w:bCs/>
      <w:i w:val="0"/>
      <w:iCs w:val="0"/>
    </w:rPr>
  </w:style>
  <w:style w:type="paragraph" w:styleId="Indice1">
    <w:name w:val="index 1"/>
    <w:basedOn w:val="Normale"/>
    <w:next w:val="Normale"/>
    <w:autoRedefine/>
    <w:semiHidden/>
    <w:rsid w:val="00AC21CE"/>
    <w:pPr>
      <w:keepLines/>
      <w:spacing w:before="120" w:after="0" w:line="280" w:lineRule="atLeast"/>
      <w:ind w:left="200" w:hanging="200"/>
    </w:pPr>
    <w:rPr>
      <w:rFonts w:ascii="Times New Roman" w:eastAsia="Times New Roman" w:hAnsi="Times New Roman"/>
      <w:sz w:val="20"/>
      <w:szCs w:val="20"/>
      <w:lang w:eastAsia="it-IT"/>
    </w:rPr>
  </w:style>
  <w:style w:type="paragraph" w:customStyle="1" w:styleId="Listepte">
    <w:name w:val="Listepte"/>
    <w:next w:val="Normale"/>
    <w:rsid w:val="00AC21CE"/>
    <w:pPr>
      <w:keepLines/>
      <w:tabs>
        <w:tab w:val="left" w:pos="1134"/>
      </w:tabs>
      <w:spacing w:before="120" w:line="280" w:lineRule="atLeast"/>
      <w:ind w:left="1134" w:hanging="283"/>
      <w:jc w:val="both"/>
    </w:pPr>
    <w:rPr>
      <w:rFonts w:ascii="Arial" w:eastAsia="Times New Roman" w:hAnsi="Arial"/>
      <w:noProof/>
      <w:lang w:val="en-GB"/>
    </w:rPr>
  </w:style>
  <w:style w:type="paragraph" w:customStyle="1" w:styleId="NomeProgetto">
    <w:name w:val="Nome Progetto"/>
    <w:basedOn w:val="Normale"/>
    <w:next w:val="TitoloDoc"/>
    <w:rsid w:val="00AC21CE"/>
    <w:pPr>
      <w:keepLines/>
      <w:spacing w:before="1320" w:after="0" w:line="280" w:lineRule="atLeast"/>
      <w:jc w:val="center"/>
    </w:pPr>
    <w:rPr>
      <w:rFonts w:ascii="Times New Roman" w:eastAsia="Times New Roman" w:hAnsi="Times New Roman"/>
      <w:b/>
      <w:sz w:val="100"/>
      <w:szCs w:val="20"/>
      <w:lang w:eastAsia="it-IT"/>
    </w:rPr>
  </w:style>
  <w:style w:type="paragraph" w:styleId="Rientrocorpodeltesto2">
    <w:name w:val="Body Text Indent 2"/>
    <w:basedOn w:val="Normale"/>
    <w:link w:val="Rientrocorpodeltesto2Carattere"/>
    <w:semiHidden/>
    <w:rsid w:val="00AC21CE"/>
    <w:pPr>
      <w:keepLines/>
      <w:spacing w:before="120" w:after="0" w:line="280" w:lineRule="atLeast"/>
      <w:ind w:left="851"/>
    </w:pPr>
    <w:rPr>
      <w:rFonts w:ascii="Times New Roman" w:eastAsia="Times New Roman" w:hAnsi="Times New Roman"/>
      <w:b/>
      <w:bCs/>
      <w:sz w:val="20"/>
      <w:szCs w:val="20"/>
      <w:lang w:val="x-none" w:eastAsia="x-none"/>
    </w:rPr>
  </w:style>
  <w:style w:type="character" w:customStyle="1" w:styleId="Rientrocorpodeltesto2Carattere">
    <w:name w:val="Rientro corpo del testo 2 Carattere"/>
    <w:link w:val="Rientrocorpodeltesto2"/>
    <w:semiHidden/>
    <w:rsid w:val="00AC21CE"/>
    <w:rPr>
      <w:rFonts w:ascii="Times New Roman" w:eastAsia="Times New Roman" w:hAnsi="Times New Roman"/>
      <w:b/>
      <w:bCs/>
    </w:rPr>
  </w:style>
  <w:style w:type="paragraph" w:styleId="Rientrocorpodeltesto3">
    <w:name w:val="Body Text Indent 3"/>
    <w:basedOn w:val="Normale"/>
    <w:link w:val="Rientrocorpodeltesto3Carattere"/>
    <w:autoRedefine/>
    <w:semiHidden/>
    <w:rsid w:val="00AC21CE"/>
    <w:pPr>
      <w:keepLines/>
      <w:spacing w:after="120" w:line="240" w:lineRule="auto"/>
      <w:ind w:left="1440"/>
    </w:pPr>
    <w:rPr>
      <w:rFonts w:ascii="Times New Roman" w:eastAsia="Times New Roman" w:hAnsi="Times New Roman"/>
      <w:vanish/>
      <w:color w:val="000000"/>
      <w:sz w:val="20"/>
      <w:szCs w:val="16"/>
      <w:lang w:val="x-none" w:eastAsia="x-none"/>
    </w:rPr>
  </w:style>
  <w:style w:type="character" w:customStyle="1" w:styleId="Rientrocorpodeltesto3Carattere">
    <w:name w:val="Rientro corpo del testo 3 Carattere"/>
    <w:link w:val="Rientrocorpodeltesto3"/>
    <w:semiHidden/>
    <w:rsid w:val="00AC21CE"/>
    <w:rPr>
      <w:rFonts w:ascii="Times New Roman" w:eastAsia="Times New Roman" w:hAnsi="Times New Roman"/>
      <w:vanish/>
      <w:color w:val="000000"/>
      <w:szCs w:val="16"/>
    </w:rPr>
  </w:style>
  <w:style w:type="paragraph" w:styleId="Sommario4">
    <w:name w:val="toc 4"/>
    <w:basedOn w:val="Normale"/>
    <w:next w:val="Normale"/>
    <w:semiHidden/>
    <w:rsid w:val="00AC21CE"/>
    <w:pPr>
      <w:keepLines/>
      <w:spacing w:before="120" w:after="0" w:line="280" w:lineRule="atLeast"/>
      <w:ind w:left="600"/>
    </w:pPr>
    <w:rPr>
      <w:rFonts w:ascii="Times New Roman" w:eastAsia="Times New Roman" w:hAnsi="Times New Roman"/>
      <w:sz w:val="20"/>
      <w:szCs w:val="20"/>
      <w:lang w:eastAsia="it-IT"/>
    </w:rPr>
  </w:style>
  <w:style w:type="paragraph" w:styleId="Sommario5">
    <w:name w:val="toc 5"/>
    <w:basedOn w:val="Normale"/>
    <w:next w:val="Normale"/>
    <w:semiHidden/>
    <w:rsid w:val="00AC21CE"/>
    <w:pPr>
      <w:keepLines/>
      <w:spacing w:before="120" w:after="0" w:line="280" w:lineRule="atLeast"/>
      <w:ind w:left="800"/>
    </w:pPr>
    <w:rPr>
      <w:rFonts w:ascii="Times New Roman" w:eastAsia="Times New Roman" w:hAnsi="Times New Roman"/>
      <w:sz w:val="20"/>
      <w:szCs w:val="20"/>
      <w:lang w:eastAsia="it-IT"/>
    </w:rPr>
  </w:style>
  <w:style w:type="paragraph" w:styleId="Sommario6">
    <w:name w:val="toc 6"/>
    <w:basedOn w:val="Normale"/>
    <w:next w:val="Normale"/>
    <w:semiHidden/>
    <w:rsid w:val="00AC21CE"/>
    <w:pPr>
      <w:keepLines/>
      <w:spacing w:before="120" w:after="0" w:line="280" w:lineRule="atLeast"/>
      <w:ind w:left="1000"/>
    </w:pPr>
    <w:rPr>
      <w:rFonts w:ascii="Times New Roman" w:eastAsia="Times New Roman" w:hAnsi="Times New Roman"/>
      <w:sz w:val="20"/>
      <w:szCs w:val="20"/>
      <w:lang w:eastAsia="it-IT"/>
    </w:rPr>
  </w:style>
  <w:style w:type="paragraph" w:styleId="Sommario7">
    <w:name w:val="toc 7"/>
    <w:basedOn w:val="Normale"/>
    <w:next w:val="Normale"/>
    <w:semiHidden/>
    <w:rsid w:val="00AC21CE"/>
    <w:pPr>
      <w:keepLines/>
      <w:spacing w:before="120" w:after="0" w:line="280" w:lineRule="atLeast"/>
      <w:ind w:left="1200"/>
    </w:pPr>
    <w:rPr>
      <w:rFonts w:ascii="Times New Roman" w:eastAsia="Times New Roman" w:hAnsi="Times New Roman"/>
      <w:sz w:val="20"/>
      <w:szCs w:val="20"/>
      <w:lang w:eastAsia="it-IT"/>
    </w:rPr>
  </w:style>
  <w:style w:type="paragraph" w:styleId="Sommario8">
    <w:name w:val="toc 8"/>
    <w:basedOn w:val="Normale"/>
    <w:next w:val="Normale"/>
    <w:semiHidden/>
    <w:rsid w:val="00AC21CE"/>
    <w:pPr>
      <w:keepLines/>
      <w:spacing w:before="120" w:after="0" w:line="280" w:lineRule="atLeast"/>
      <w:ind w:left="1400"/>
    </w:pPr>
    <w:rPr>
      <w:rFonts w:ascii="Times New Roman" w:eastAsia="Times New Roman" w:hAnsi="Times New Roman"/>
      <w:sz w:val="20"/>
      <w:szCs w:val="20"/>
      <w:lang w:eastAsia="it-IT"/>
    </w:rPr>
  </w:style>
  <w:style w:type="paragraph" w:styleId="Sommario9">
    <w:name w:val="toc 9"/>
    <w:basedOn w:val="Normale"/>
    <w:next w:val="Normale"/>
    <w:semiHidden/>
    <w:rsid w:val="00AC21CE"/>
    <w:pPr>
      <w:keepLines/>
      <w:spacing w:before="120" w:after="0" w:line="280" w:lineRule="atLeast"/>
      <w:ind w:left="1600"/>
    </w:pPr>
    <w:rPr>
      <w:rFonts w:ascii="Times New Roman" w:eastAsia="Times New Roman" w:hAnsi="Times New Roman"/>
      <w:sz w:val="20"/>
      <w:szCs w:val="20"/>
      <w:lang w:eastAsia="it-IT"/>
    </w:rPr>
  </w:style>
  <w:style w:type="paragraph" w:customStyle="1" w:styleId="sottolistepte">
    <w:name w:val="sottolistepte"/>
    <w:basedOn w:val="Listepte"/>
    <w:next w:val="Normale"/>
    <w:rsid w:val="00AC21CE"/>
    <w:pPr>
      <w:tabs>
        <w:tab w:val="clear" w:pos="1134"/>
        <w:tab w:val="left" w:pos="1418"/>
      </w:tabs>
      <w:ind w:left="1418" w:hanging="284"/>
    </w:pPr>
  </w:style>
  <w:style w:type="paragraph" w:customStyle="1" w:styleId="Titoletto">
    <w:name w:val="Titoletto"/>
    <w:basedOn w:val="Normale"/>
    <w:next w:val="Normale"/>
    <w:rsid w:val="00AC21CE"/>
    <w:pPr>
      <w:keepLines/>
      <w:spacing w:before="360" w:after="0" w:line="280" w:lineRule="atLeast"/>
      <w:ind w:left="851"/>
    </w:pPr>
    <w:rPr>
      <w:rFonts w:ascii="Times New Roman" w:eastAsia="Times New Roman" w:hAnsi="Times New Roman"/>
      <w:b/>
      <w:sz w:val="24"/>
      <w:szCs w:val="20"/>
      <w:lang w:eastAsia="it-IT"/>
    </w:rPr>
  </w:style>
  <w:style w:type="paragraph" w:customStyle="1" w:styleId="TestoReport">
    <w:name w:val="Testo Report"/>
    <w:basedOn w:val="Normale"/>
    <w:next w:val="Normale"/>
    <w:rsid w:val="00AC21CE"/>
    <w:pPr>
      <w:keepLines/>
      <w:widowControl w:val="0"/>
      <w:spacing w:after="0" w:line="240" w:lineRule="auto"/>
    </w:pPr>
    <w:rPr>
      <w:rFonts w:ascii="Courier New" w:eastAsia="Times New Roman" w:hAnsi="Courier New"/>
      <w:noProof/>
      <w:sz w:val="16"/>
      <w:szCs w:val="20"/>
      <w:lang w:eastAsia="it-IT"/>
    </w:rPr>
  </w:style>
  <w:style w:type="paragraph" w:customStyle="1" w:styleId="Tit1">
    <w:name w:val="Tit 1"/>
    <w:basedOn w:val="Titolo1"/>
    <w:next w:val="Normale"/>
    <w:rsid w:val="00AC21CE"/>
    <w:pPr>
      <w:numPr>
        <w:numId w:val="0"/>
      </w:numPr>
      <w:spacing w:line="280" w:lineRule="atLeast"/>
      <w:ind w:left="851" w:hanging="851"/>
      <w:outlineLvl w:val="9"/>
    </w:pPr>
    <w:rPr>
      <w:rFonts w:eastAsia="Times New Roman"/>
      <w:bCs w:val="0"/>
      <w:kern w:val="0"/>
      <w:szCs w:val="20"/>
      <w:lang w:val="it-IT" w:eastAsia="it-IT"/>
    </w:rPr>
  </w:style>
  <w:style w:type="paragraph" w:customStyle="1" w:styleId="Tit2">
    <w:name w:val="Tit 2"/>
    <w:basedOn w:val="Titolo2"/>
    <w:rsid w:val="00AC21CE"/>
    <w:pPr>
      <w:numPr>
        <w:ilvl w:val="0"/>
        <w:numId w:val="0"/>
      </w:numPr>
      <w:spacing w:after="0"/>
      <w:ind w:left="851" w:hanging="851"/>
      <w:outlineLvl w:val="9"/>
    </w:pPr>
    <w:rPr>
      <w:rFonts w:eastAsia="Times New Roman"/>
      <w:bCs w:val="0"/>
      <w:i/>
      <w:iCs w:val="0"/>
      <w:szCs w:val="20"/>
      <w:lang w:eastAsia="it-IT"/>
    </w:rPr>
  </w:style>
  <w:style w:type="paragraph" w:customStyle="1" w:styleId="TitoloReport">
    <w:name w:val="Titolo Report"/>
    <w:next w:val="Normale"/>
    <w:rsid w:val="00AC21CE"/>
    <w:pPr>
      <w:keepLines/>
      <w:pageBreakBefore/>
      <w:jc w:val="center"/>
    </w:pPr>
    <w:rPr>
      <w:rFonts w:ascii="Arial" w:eastAsia="Times New Roman" w:hAnsi="Arial"/>
      <w:b/>
      <w:noProof/>
      <w:sz w:val="32"/>
    </w:rPr>
  </w:style>
  <w:style w:type="paragraph" w:customStyle="1" w:styleId="TitSezOggettoReport">
    <w:name w:val="Tit.Sez.Oggetto Report"/>
    <w:basedOn w:val="TitoloReport"/>
    <w:next w:val="Normale"/>
    <w:rsid w:val="00AC21CE"/>
    <w:pPr>
      <w:keepLines w:val="0"/>
      <w:pageBreakBefore w:val="0"/>
      <w:widowControl w:val="0"/>
      <w:jc w:val="left"/>
    </w:pPr>
    <w:rPr>
      <w:sz w:val="20"/>
    </w:rPr>
  </w:style>
  <w:style w:type="paragraph" w:customStyle="1" w:styleId="TitSottosezOggettoReport">
    <w:name w:val="Tit.Sottosez. Oggetto Report"/>
    <w:basedOn w:val="Normale"/>
    <w:next w:val="Normale"/>
    <w:rsid w:val="00AC21CE"/>
    <w:pPr>
      <w:keepLines/>
      <w:widowControl w:val="0"/>
      <w:spacing w:after="0" w:line="240" w:lineRule="auto"/>
    </w:pPr>
    <w:rPr>
      <w:rFonts w:ascii="Courier New" w:eastAsia="Times New Roman" w:hAnsi="Courier New"/>
      <w:b/>
      <w:noProof/>
      <w:sz w:val="16"/>
      <w:szCs w:val="20"/>
      <w:lang w:eastAsia="it-IT"/>
    </w:rPr>
  </w:style>
  <w:style w:type="paragraph" w:customStyle="1" w:styleId="TitoloIndice">
    <w:name w:val="Titolo Indice"/>
    <w:basedOn w:val="Normale"/>
    <w:next w:val="Normale"/>
    <w:rsid w:val="00AC21CE"/>
    <w:pPr>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b/>
      <w:caps/>
      <w:sz w:val="24"/>
      <w:szCs w:val="20"/>
      <w:lang w:eastAsia="it-IT"/>
    </w:rPr>
  </w:style>
  <w:style w:type="paragraph" w:styleId="Titoloindice0">
    <w:name w:val="index heading"/>
    <w:basedOn w:val="Normale"/>
    <w:next w:val="Normale"/>
    <w:semiHidden/>
    <w:rsid w:val="00AC21CE"/>
    <w:pPr>
      <w:keepLines/>
      <w:spacing w:before="240" w:after="120" w:line="280" w:lineRule="atLeast"/>
      <w:ind w:left="851"/>
      <w:jc w:val="center"/>
    </w:pPr>
    <w:rPr>
      <w:rFonts w:ascii="Times New Roman" w:eastAsia="Times New Roman" w:hAnsi="Times New Roman"/>
      <w:b/>
      <w:sz w:val="26"/>
      <w:szCs w:val="20"/>
      <w:lang w:eastAsia="it-IT"/>
    </w:rPr>
  </w:style>
  <w:style w:type="paragraph" w:customStyle="1" w:styleId="Vers-datadocum">
    <w:name w:val="Vers.-data docum."/>
    <w:rsid w:val="00AC21CE"/>
    <w:pPr>
      <w:jc w:val="center"/>
    </w:pPr>
    <w:rPr>
      <w:rFonts w:ascii="Arial" w:eastAsia="Times New Roman" w:hAnsi="Arial"/>
      <w:noProof/>
      <w:sz w:val="24"/>
    </w:rPr>
  </w:style>
  <w:style w:type="paragraph" w:customStyle="1" w:styleId="Tucs">
    <w:name w:val="Tucs"/>
    <w:basedOn w:val="Titoletto"/>
    <w:rsid w:val="00AC21CE"/>
  </w:style>
  <w:style w:type="character" w:styleId="VariabileHTML">
    <w:name w:val="HTML Variable"/>
    <w:semiHidden/>
    <w:rsid w:val="00AC21CE"/>
    <w:rPr>
      <w:i/>
      <w:iCs/>
    </w:rPr>
  </w:style>
  <w:style w:type="paragraph" w:customStyle="1" w:styleId="Campodiapplicazione">
    <w:name w:val="&lt;$$Campo di applicazione$$&gt;"/>
    <w:basedOn w:val="UseCaseSection"/>
    <w:next w:val="UseCaseSection"/>
    <w:rsid w:val="00AC21CE"/>
  </w:style>
  <w:style w:type="paragraph" w:customStyle="1" w:styleId="Evoluzione">
    <w:name w:val="&lt;$$Evoluzione$$&gt;"/>
    <w:basedOn w:val="UseCaseSection"/>
    <w:next w:val="Normale"/>
    <w:rsid w:val="00AC21CE"/>
  </w:style>
  <w:style w:type="paragraph" w:customStyle="1" w:styleId="Flussoalternativo">
    <w:name w:val="&lt;$$Flusso alternativo$$&gt;"/>
    <w:basedOn w:val="UseCaseSection"/>
    <w:next w:val="UseCaseSection"/>
    <w:rsid w:val="00AC21CE"/>
  </w:style>
  <w:style w:type="paragraph" w:customStyle="1" w:styleId="Flussodeglieventi">
    <w:name w:val="&lt;$$Flusso degli eventi$$&gt;"/>
    <w:basedOn w:val="UseCaseSection"/>
    <w:next w:val="UseCaseSection"/>
    <w:rsid w:val="00AC21CE"/>
  </w:style>
  <w:style w:type="paragraph" w:customStyle="1" w:styleId="Flussoprincipale">
    <w:name w:val="&lt;$$Flusso principale$$&gt;"/>
    <w:basedOn w:val="UseCaseSection"/>
    <w:next w:val="UseCaseSection"/>
    <w:rsid w:val="00AC21CE"/>
  </w:style>
  <w:style w:type="paragraph" w:customStyle="1" w:styleId="Postcondizioni">
    <w:name w:val="&lt;$$Postcondizioni$$&gt;"/>
    <w:basedOn w:val="UseCaseSection"/>
    <w:next w:val="UseCaseSection"/>
    <w:rsid w:val="00AC21CE"/>
  </w:style>
  <w:style w:type="paragraph" w:customStyle="1" w:styleId="Precondizioni">
    <w:name w:val="&lt;$$Precondizioni$$&gt;"/>
    <w:basedOn w:val="UseCaseSection"/>
    <w:next w:val="UseCaseSection"/>
    <w:rsid w:val="00AC21CE"/>
  </w:style>
  <w:style w:type="paragraph" w:customStyle="1" w:styleId="Realizzazionedelloscenario">
    <w:name w:val="&lt;$$Realizzazione dello scenario$$&gt;"/>
    <w:basedOn w:val="UseCaseSection"/>
    <w:next w:val="UseCaseSection"/>
    <w:rsid w:val="00AC21CE"/>
  </w:style>
  <w:style w:type="paragraph" w:customStyle="1" w:styleId="Regoleimplementativeutilizzate">
    <w:name w:val="&lt;$$Regole implementative utilizzate$$&gt;"/>
    <w:basedOn w:val="UseCaseSection"/>
    <w:next w:val="UseCaseSection"/>
    <w:rsid w:val="00AC21CE"/>
  </w:style>
  <w:style w:type="paragraph" w:customStyle="1" w:styleId="Requisitidisicurezzaeriservatezza">
    <w:name w:val="&lt;$$Requisiti di sicurezza e riservatezza$$&gt;"/>
    <w:basedOn w:val="UseCaseSection"/>
    <w:next w:val="UseCaseSection"/>
    <w:rsid w:val="00AC21CE"/>
  </w:style>
  <w:style w:type="paragraph" w:customStyle="1" w:styleId="Scenario">
    <w:name w:val="&lt;$$Scenario$$&gt;"/>
    <w:basedOn w:val="UseCaseSection"/>
    <w:next w:val="UseCaseSection"/>
    <w:rsid w:val="00AC21CE"/>
  </w:style>
  <w:style w:type="paragraph" w:customStyle="1" w:styleId="Scopo">
    <w:name w:val="&lt;$$Scopo$$&gt;"/>
    <w:basedOn w:val="UseCaseSection"/>
    <w:next w:val="UseCaseSection"/>
    <w:rsid w:val="00AC21CE"/>
  </w:style>
  <w:style w:type="paragraph" w:customStyle="1" w:styleId="TUseCaseSection">
    <w:name w:val="T_UseCaseSection"/>
    <w:basedOn w:val="Titoletto"/>
    <w:rsid w:val="00AC21CE"/>
  </w:style>
  <w:style w:type="paragraph" w:customStyle="1" w:styleId="TCampodiapplicazione">
    <w:name w:val="T_&lt;$$Campo di applicazione$$&gt;"/>
    <w:basedOn w:val="TUseCaseSection"/>
    <w:next w:val="Campodiapplicazione"/>
    <w:rsid w:val="00AC21CE"/>
  </w:style>
  <w:style w:type="paragraph" w:customStyle="1" w:styleId="TEvoluzione">
    <w:name w:val="T_&lt;$$Evoluzione$$&gt;"/>
    <w:basedOn w:val="TUseCaseSection"/>
    <w:next w:val="Normale"/>
    <w:rsid w:val="00AC21CE"/>
  </w:style>
  <w:style w:type="paragraph" w:customStyle="1" w:styleId="TFlussoalternativo">
    <w:name w:val="T_&lt;$$Flusso alternativo$$&gt;"/>
    <w:basedOn w:val="TUseCaseSection"/>
    <w:next w:val="Flussoalternativo"/>
    <w:rsid w:val="00AC21CE"/>
  </w:style>
  <w:style w:type="paragraph" w:customStyle="1" w:styleId="TFlussodeglieventi">
    <w:name w:val="T_&lt;$$Flusso degli eventi$$&gt;"/>
    <w:basedOn w:val="TUseCaseSection"/>
    <w:next w:val="Flussodeglieventi"/>
    <w:rsid w:val="00AC21CE"/>
  </w:style>
  <w:style w:type="paragraph" w:customStyle="1" w:styleId="TFlussoprincipale">
    <w:name w:val="T_&lt;$$Flusso principale$$&gt;"/>
    <w:basedOn w:val="TUseCaseSection"/>
    <w:next w:val="Flussoprincipale"/>
    <w:rsid w:val="00AC21CE"/>
  </w:style>
  <w:style w:type="paragraph" w:customStyle="1" w:styleId="TPostcondizioni">
    <w:name w:val="T_&lt;$$Postcondizioni$$&gt;"/>
    <w:basedOn w:val="TUseCaseSection"/>
    <w:next w:val="Postcondizioni"/>
    <w:rsid w:val="00AC21CE"/>
  </w:style>
  <w:style w:type="paragraph" w:customStyle="1" w:styleId="TPrecondizioni">
    <w:name w:val="T_&lt;$$Precondizioni$$&gt;"/>
    <w:basedOn w:val="TUseCaseSection"/>
    <w:next w:val="Precondizioni"/>
    <w:rsid w:val="00AC21CE"/>
  </w:style>
  <w:style w:type="paragraph" w:customStyle="1" w:styleId="TRealizzazionedelloscenario">
    <w:name w:val="T_&lt;$$Realizzazione dello scenario$$&gt;"/>
    <w:basedOn w:val="TUseCaseSection"/>
    <w:next w:val="Realizzazionedelloscenario"/>
    <w:rsid w:val="00AC21CE"/>
  </w:style>
  <w:style w:type="paragraph" w:customStyle="1" w:styleId="TRegoleimplementativeutilizzate">
    <w:name w:val="T_&lt;$$Regole implementative utilizzate$$&gt;"/>
    <w:basedOn w:val="TUseCaseSection"/>
    <w:next w:val="Regoleimplementativeutilizzate"/>
    <w:rsid w:val="00AC21CE"/>
  </w:style>
  <w:style w:type="paragraph" w:customStyle="1" w:styleId="TRequisitidisicurezzaeriservatezza">
    <w:name w:val="T_&lt;$$Requisiti di sicurezza e riservatezza$$&gt;"/>
    <w:basedOn w:val="TUseCaseSection"/>
    <w:next w:val="Requisitidisicurezzaeriservatezza"/>
    <w:rsid w:val="00AC21CE"/>
  </w:style>
  <w:style w:type="paragraph" w:customStyle="1" w:styleId="TRequisitinonfunzionali">
    <w:name w:val="T_&lt;$$Requisiti non funzionali$$&gt;"/>
    <w:basedOn w:val="TUseCaseSection"/>
    <w:next w:val="Requisitidisicurezzaeriservatezza"/>
    <w:rsid w:val="00AC21CE"/>
  </w:style>
  <w:style w:type="paragraph" w:customStyle="1" w:styleId="TScenario">
    <w:name w:val="T_&lt;$$Scenario$$&gt;"/>
    <w:basedOn w:val="TUseCaseSection"/>
    <w:next w:val="Scenario"/>
    <w:rsid w:val="00AC21CE"/>
  </w:style>
  <w:style w:type="paragraph" w:customStyle="1" w:styleId="TScopo">
    <w:name w:val="T_&lt;$$Scopo$$&gt;"/>
    <w:basedOn w:val="TUseCaseSection"/>
    <w:next w:val="Scopo"/>
    <w:rsid w:val="00AC21CE"/>
  </w:style>
  <w:style w:type="paragraph" w:customStyle="1" w:styleId="TFlussididati">
    <w:name w:val="T_&lt;$$Flussi di dati$$&gt;"/>
    <w:basedOn w:val="TUseCaseSection"/>
    <w:next w:val="TUseCaseSection"/>
    <w:rsid w:val="00AC21CE"/>
  </w:style>
  <w:style w:type="paragraph" w:customStyle="1" w:styleId="Flussididati">
    <w:name w:val="&lt;$$Flussi di dati$$&gt;"/>
    <w:basedOn w:val="UseCaseSection"/>
    <w:next w:val="UseCaseSection"/>
    <w:rsid w:val="00AC21CE"/>
  </w:style>
  <w:style w:type="paragraph" w:styleId="Indicedellefigure">
    <w:name w:val="table of figures"/>
    <w:basedOn w:val="Normale"/>
    <w:next w:val="Normale"/>
    <w:semiHidden/>
    <w:rsid w:val="00AC21CE"/>
    <w:pPr>
      <w:keepLines/>
      <w:tabs>
        <w:tab w:val="right" w:leader="dot" w:pos="7944"/>
      </w:tabs>
      <w:spacing w:before="120" w:after="0" w:line="280" w:lineRule="atLeast"/>
      <w:ind w:left="403" w:hanging="403"/>
    </w:pPr>
    <w:rPr>
      <w:rFonts w:ascii="Times New Roman" w:eastAsia="Times New Roman" w:hAnsi="Times New Roman"/>
      <w:sz w:val="20"/>
      <w:szCs w:val="20"/>
      <w:lang w:eastAsia="it-IT"/>
    </w:rPr>
  </w:style>
  <w:style w:type="paragraph" w:customStyle="1" w:styleId="InfoBlue">
    <w:name w:val="InfoBlue"/>
    <w:basedOn w:val="Normale"/>
    <w:next w:val="Normale"/>
    <w:autoRedefine/>
    <w:rsid w:val="00AC21CE"/>
    <w:pPr>
      <w:keepLines/>
      <w:widowControl w:val="0"/>
      <w:spacing w:after="120" w:line="240" w:lineRule="atLeast"/>
      <w:ind w:left="720"/>
    </w:pPr>
    <w:rPr>
      <w:rFonts w:ascii="Times New Roman" w:eastAsia="Times New Roman" w:hAnsi="Times New Roman"/>
      <w:i/>
      <w:color w:val="0000FF"/>
      <w:sz w:val="20"/>
      <w:szCs w:val="20"/>
      <w:lang w:val="en-US" w:eastAsia="it-IT"/>
    </w:rPr>
  </w:style>
  <w:style w:type="paragraph" w:customStyle="1" w:styleId="infoblue0">
    <w:name w:val="infoblue"/>
    <w:basedOn w:val="Normale"/>
    <w:rsid w:val="00AC21CE"/>
    <w:pPr>
      <w:keepLines/>
      <w:spacing w:after="120" w:line="240" w:lineRule="atLeast"/>
      <w:ind w:left="720"/>
    </w:pPr>
    <w:rPr>
      <w:rFonts w:ascii="Times New Roman" w:eastAsia="Arial Unicode MS" w:hAnsi="Times New Roman"/>
      <w:i/>
      <w:iCs/>
      <w:color w:val="0000FF"/>
      <w:sz w:val="20"/>
      <w:szCs w:val="20"/>
      <w:lang w:eastAsia="it-IT"/>
    </w:rPr>
  </w:style>
  <w:style w:type="paragraph" w:customStyle="1" w:styleId="Paragraph2">
    <w:name w:val="Paragraph2"/>
    <w:basedOn w:val="Normale"/>
    <w:rsid w:val="00AC21CE"/>
    <w:pPr>
      <w:widowControl w:val="0"/>
      <w:spacing w:before="80" w:after="0" w:line="240" w:lineRule="atLeast"/>
      <w:ind w:left="720"/>
      <w:jc w:val="both"/>
    </w:pPr>
    <w:rPr>
      <w:rFonts w:ascii="Times New Roman" w:eastAsia="Times New Roman" w:hAnsi="Times New Roman"/>
      <w:color w:val="000000"/>
      <w:sz w:val="20"/>
      <w:szCs w:val="20"/>
      <w:lang w:val="en-AU" w:eastAsia="it-IT"/>
    </w:rPr>
  </w:style>
  <w:style w:type="paragraph" w:customStyle="1" w:styleId="Titol3senzanum">
    <w:name w:val="Titol3senzanum"/>
    <w:basedOn w:val="Titolo3"/>
    <w:next w:val="Normale"/>
    <w:rsid w:val="00AC21CE"/>
    <w:pPr>
      <w:keepLines/>
      <w:spacing w:before="360" w:after="0" w:line="280" w:lineRule="atLeast"/>
      <w:ind w:left="851" w:hanging="851"/>
      <w:outlineLvl w:val="9"/>
    </w:pPr>
    <w:rPr>
      <w:rFonts w:ascii="Arial" w:eastAsia="Times New Roman" w:hAnsi="Arial"/>
      <w:bCs w:val="0"/>
      <w:sz w:val="22"/>
      <w:szCs w:val="20"/>
      <w:lang w:val="en-US" w:eastAsia="it-IT"/>
    </w:rPr>
  </w:style>
  <w:style w:type="character" w:customStyle="1" w:styleId="heading1">
    <w:name w:val="heading1"/>
    <w:rsid w:val="00AC21CE"/>
    <w:rPr>
      <w:b/>
      <w:bCs/>
      <w:color w:val="000080"/>
      <w:sz w:val="28"/>
      <w:szCs w:val="28"/>
    </w:rPr>
  </w:style>
  <w:style w:type="character" w:styleId="Collegamentovisitato">
    <w:name w:val="FollowedHyperlink"/>
    <w:semiHidden/>
    <w:rsid w:val="00AC21CE"/>
    <w:rPr>
      <w:color w:val="800080"/>
      <w:u w:val="single"/>
    </w:rPr>
  </w:style>
  <w:style w:type="paragraph" w:styleId="PreformattatoHTML">
    <w:name w:val="HTML Preformatted"/>
    <w:basedOn w:val="Normale"/>
    <w:link w:val="PreformattatoHTMLCarattere"/>
    <w:semiHidden/>
    <w:rsid w:val="00AC2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PreformattatoHTMLCarattere">
    <w:name w:val="Preformattato HTML Carattere"/>
    <w:link w:val="PreformattatoHTML"/>
    <w:semiHidden/>
    <w:rsid w:val="00AC21CE"/>
    <w:rPr>
      <w:rFonts w:ascii="Arial Unicode MS" w:eastAsia="Arial Unicode MS" w:hAnsi="Arial Unicode MS" w:cs="Arial Unicode MS"/>
    </w:rPr>
  </w:style>
  <w:style w:type="character" w:customStyle="1" w:styleId="Codice10">
    <w:name w:val="Codice 10"/>
    <w:rsid w:val="00AC21CE"/>
    <w:rPr>
      <w:rFonts w:ascii="Courier New" w:hAnsi="Courier New"/>
      <w:b/>
      <w:bCs/>
      <w:sz w:val="20"/>
    </w:rPr>
  </w:style>
  <w:style w:type="character" w:customStyle="1" w:styleId="Codice8">
    <w:name w:val="Codice 8"/>
    <w:rsid w:val="00AC21CE"/>
    <w:rPr>
      <w:rFonts w:ascii="Courier New" w:hAnsi="Courier New"/>
      <w:b/>
      <w:bCs/>
      <w:sz w:val="16"/>
    </w:rPr>
  </w:style>
  <w:style w:type="character" w:customStyle="1" w:styleId="CarattereCarattere1">
    <w:name w:val="Carattere Carattere1"/>
    <w:rsid w:val="00AC21CE"/>
    <w:rPr>
      <w:rFonts w:ascii="Arial" w:hAnsi="Arial"/>
      <w:b/>
      <w:sz w:val="28"/>
      <w:lang w:val="it-IT" w:eastAsia="it-IT" w:bidi="ar-SA"/>
    </w:rPr>
  </w:style>
  <w:style w:type="character" w:customStyle="1" w:styleId="CarattereCarattere">
    <w:name w:val="Carattere Carattere"/>
    <w:rsid w:val="00AC21CE"/>
    <w:rPr>
      <w:rFonts w:ascii="Tahoma" w:hAnsi="Tahoma" w:cs="Tahoma"/>
      <w:sz w:val="16"/>
      <w:szCs w:val="16"/>
    </w:rPr>
  </w:style>
  <w:style w:type="paragraph" w:customStyle="1" w:styleId="ColonnaTabella">
    <w:name w:val="ColonnaTabella"/>
    <w:basedOn w:val="Normale"/>
    <w:rsid w:val="00AC21CE"/>
    <w:pPr>
      <w:spacing w:before="120" w:after="0" w:line="240" w:lineRule="auto"/>
    </w:pPr>
    <w:rPr>
      <w:rFonts w:ascii="Times New Roman" w:eastAsia="Times New Roman" w:hAnsi="Times New Roman"/>
      <w:sz w:val="20"/>
      <w:szCs w:val="20"/>
      <w:lang w:eastAsia="it-IT"/>
    </w:rPr>
  </w:style>
  <w:style w:type="paragraph" w:customStyle="1" w:styleId="Stile10ptAllineatoasinistraSinistro005cm">
    <w:name w:val="Stile 10 pt Allineato a sinistra Sinistro:  005 cm"/>
    <w:basedOn w:val="Normale"/>
    <w:rsid w:val="00AC21CE"/>
    <w:pPr>
      <w:spacing w:before="120" w:after="0" w:line="240" w:lineRule="auto"/>
      <w:ind w:left="28"/>
    </w:pPr>
    <w:rPr>
      <w:rFonts w:ascii="Times New Roman" w:eastAsia="Times New Roman" w:hAnsi="Times New Roman"/>
      <w:sz w:val="20"/>
      <w:szCs w:val="20"/>
      <w:lang w:eastAsia="it-IT"/>
    </w:rPr>
  </w:style>
  <w:style w:type="paragraph" w:styleId="Puntoelenco5">
    <w:name w:val="List Bullet 5"/>
    <w:basedOn w:val="Normale"/>
    <w:semiHidden/>
    <w:rsid w:val="00AC21CE"/>
    <w:pPr>
      <w:numPr>
        <w:numId w:val="2"/>
      </w:numPr>
      <w:spacing w:before="120" w:after="0" w:line="240" w:lineRule="auto"/>
      <w:jc w:val="both"/>
    </w:pPr>
    <w:rPr>
      <w:rFonts w:ascii="Times New Roman" w:eastAsia="Times New Roman" w:hAnsi="Times New Roman"/>
      <w:sz w:val="20"/>
      <w:lang w:eastAsia="it-IT"/>
    </w:rPr>
  </w:style>
  <w:style w:type="paragraph" w:customStyle="1" w:styleId="StileCourierNew8ptNeroSinistro0cmprima0pt">
    <w:name w:val="Stile Courier New 8 pt Nero Sinistro:  0 cm prima 0 pt"/>
    <w:basedOn w:val="Normale"/>
    <w:rsid w:val="00AC21CE"/>
    <w:pPr>
      <w:keepLines/>
      <w:spacing w:after="0" w:line="280" w:lineRule="atLeast"/>
    </w:pPr>
    <w:rPr>
      <w:rFonts w:ascii="Courier New" w:eastAsia="Times New Roman" w:hAnsi="Courier New"/>
      <w:color w:val="000000"/>
      <w:sz w:val="18"/>
      <w:szCs w:val="20"/>
      <w:lang w:eastAsia="it-IT"/>
    </w:rPr>
  </w:style>
  <w:style w:type="paragraph" w:styleId="Mappadocumento">
    <w:name w:val="Document Map"/>
    <w:basedOn w:val="Normale"/>
    <w:link w:val="MappadocumentoCarattere"/>
    <w:semiHidden/>
    <w:rsid w:val="00AC21CE"/>
    <w:pPr>
      <w:keepLines/>
      <w:shd w:val="clear" w:color="auto" w:fill="000080"/>
      <w:spacing w:before="120" w:after="0" w:line="280" w:lineRule="atLeast"/>
      <w:ind w:left="851"/>
    </w:pPr>
    <w:rPr>
      <w:rFonts w:ascii="Tahoma" w:eastAsia="Times New Roman" w:hAnsi="Tahoma"/>
      <w:sz w:val="20"/>
      <w:szCs w:val="20"/>
      <w:lang w:val="x-none" w:eastAsia="x-none"/>
    </w:rPr>
  </w:style>
  <w:style w:type="character" w:customStyle="1" w:styleId="MappadocumentoCarattere">
    <w:name w:val="Mappa documento Carattere"/>
    <w:link w:val="Mappadocumento"/>
    <w:semiHidden/>
    <w:rsid w:val="00AC21CE"/>
    <w:rPr>
      <w:rFonts w:ascii="Tahoma" w:eastAsia="Times New Roman" w:hAnsi="Tahoma" w:cs="Tahoma"/>
      <w:shd w:val="clear" w:color="auto" w:fill="000080"/>
    </w:rPr>
  </w:style>
  <w:style w:type="paragraph" w:styleId="Testodelblocco">
    <w:name w:val="Block Text"/>
    <w:basedOn w:val="Normale"/>
    <w:semiHidden/>
    <w:rsid w:val="00AC21CE"/>
    <w:pPr>
      <w:keepLines/>
      <w:spacing w:before="120" w:after="0" w:line="280" w:lineRule="atLeast"/>
      <w:ind w:left="851" w:right="639"/>
    </w:pPr>
    <w:rPr>
      <w:rFonts w:ascii="Times New Roman" w:eastAsia="Times New Roman" w:hAnsi="Times New Roman"/>
      <w:sz w:val="20"/>
      <w:szCs w:val="20"/>
      <w:lang w:eastAsia="it-IT"/>
    </w:rPr>
  </w:style>
  <w:style w:type="character" w:styleId="CodiceHTML">
    <w:name w:val="HTML Code"/>
    <w:uiPriority w:val="99"/>
    <w:semiHidden/>
    <w:unhideWhenUsed/>
    <w:rsid w:val="00AC21CE"/>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rsid w:val="00AC21CE"/>
    <w:rPr>
      <w:sz w:val="16"/>
      <w:szCs w:val="16"/>
      <w:lang w:eastAsia="en-US"/>
    </w:rPr>
  </w:style>
  <w:style w:type="paragraph" w:styleId="Rientronormale">
    <w:name w:val="Normal Indent"/>
    <w:basedOn w:val="Normale"/>
    <w:next w:val="Normale"/>
    <w:rsid w:val="00AC21CE"/>
    <w:pPr>
      <w:keepLines/>
      <w:spacing w:before="120" w:after="0" w:line="280" w:lineRule="atLeast"/>
      <w:ind w:left="851"/>
    </w:pPr>
    <w:rPr>
      <w:rFonts w:ascii="Times" w:eastAsia="Times New Roman" w:hAnsi="Times"/>
      <w:sz w:val="20"/>
      <w:szCs w:val="20"/>
      <w:lang w:val="en-GB" w:eastAsia="it-IT"/>
    </w:rPr>
  </w:style>
  <w:style w:type="paragraph" w:customStyle="1" w:styleId="Default">
    <w:name w:val="Default"/>
    <w:rsid w:val="00B97990"/>
    <w:pPr>
      <w:autoSpaceDE w:val="0"/>
      <w:autoSpaceDN w:val="0"/>
      <w:adjustRightInd w:val="0"/>
    </w:pPr>
    <w:rPr>
      <w:rFonts w:ascii="Book Antiqua" w:eastAsia="Times New Roman" w:hAnsi="Book Antiqua" w:cs="Book Antiqua"/>
      <w:color w:val="000000"/>
      <w:sz w:val="24"/>
      <w:szCs w:val="24"/>
    </w:rPr>
  </w:style>
  <w:style w:type="table" w:customStyle="1" w:styleId="Grigliatabella1">
    <w:name w:val="Griglia tabella1"/>
    <w:basedOn w:val="Tabellanormale"/>
    <w:next w:val="Grigliatabella"/>
    <w:rsid w:val="007B38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rmaleCarattere">
    <w:name w:val="Testo normale Carattere"/>
    <w:link w:val="Testonormale"/>
    <w:rsid w:val="001F69AF"/>
    <w:rPr>
      <w:rFonts w:ascii="Courier New" w:eastAsia="Times New Roman" w:hAnsi="Courier New" w:cs="Courier New"/>
    </w:rPr>
  </w:style>
  <w:style w:type="character" w:customStyle="1" w:styleId="TestocommentoCarattere">
    <w:name w:val="Testo commento Carattere"/>
    <w:link w:val="Testocommento"/>
    <w:semiHidden/>
    <w:rsid w:val="001F69AF"/>
    <w:rPr>
      <w:lang w:eastAsia="en-US"/>
    </w:rPr>
  </w:style>
  <w:style w:type="character" w:customStyle="1" w:styleId="SoggettocommentoCarattere">
    <w:name w:val="Soggetto commento Carattere"/>
    <w:link w:val="Soggettocommento"/>
    <w:semiHidden/>
    <w:rsid w:val="001F69AF"/>
    <w:rPr>
      <w:b/>
      <w:bCs/>
      <w:lang w:eastAsia="en-US"/>
    </w:rPr>
  </w:style>
  <w:style w:type="character" w:customStyle="1" w:styleId="TestofumettoCarattere">
    <w:name w:val="Testo fumetto Carattere"/>
    <w:link w:val="Testofumetto"/>
    <w:rsid w:val="001F69AF"/>
    <w:rPr>
      <w:rFonts w:ascii="Tahoma" w:hAnsi="Tahoma" w:cs="Tahoma"/>
      <w:sz w:val="16"/>
      <w:szCs w:val="16"/>
      <w:lang w:eastAsia="en-US"/>
    </w:rPr>
  </w:style>
  <w:style w:type="numbering" w:customStyle="1" w:styleId="Stile2">
    <w:name w:val="Stile2"/>
    <w:rsid w:val="004035FE"/>
    <w:pPr>
      <w:numPr>
        <w:numId w:val="21"/>
      </w:numPr>
    </w:pPr>
  </w:style>
  <w:style w:type="character" w:customStyle="1" w:styleId="Titol2senzanumCarattere">
    <w:name w:val="Titol2senzanum Carattere"/>
    <w:basedOn w:val="Carpredefinitoparagrafo"/>
    <w:link w:val="Titol2senzanum"/>
    <w:rsid w:val="004035FE"/>
    <w:rPr>
      <w:rFonts w:ascii="Arial" w:hAnsi="Arial" w:cs="Arial"/>
      <w:b/>
      <w:i/>
      <w:sz w:val="24"/>
      <w:szCs w:val="24"/>
      <w:lang w:val="x-none" w:eastAsia="en-US"/>
    </w:rPr>
  </w:style>
  <w:style w:type="paragraph" w:styleId="Revisione">
    <w:name w:val="Revision"/>
    <w:hidden/>
    <w:uiPriority w:val="99"/>
    <w:semiHidden/>
    <w:rsid w:val="00FE6A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896">
      <w:bodyDiv w:val="1"/>
      <w:marLeft w:val="0"/>
      <w:marRight w:val="0"/>
      <w:marTop w:val="0"/>
      <w:marBottom w:val="0"/>
      <w:divBdr>
        <w:top w:val="none" w:sz="0" w:space="0" w:color="auto"/>
        <w:left w:val="none" w:sz="0" w:space="0" w:color="auto"/>
        <w:bottom w:val="none" w:sz="0" w:space="0" w:color="auto"/>
        <w:right w:val="none" w:sz="0" w:space="0" w:color="auto"/>
      </w:divBdr>
    </w:div>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1355769132">
      <w:bodyDiv w:val="1"/>
      <w:marLeft w:val="0"/>
      <w:marRight w:val="0"/>
      <w:marTop w:val="0"/>
      <w:marBottom w:val="0"/>
      <w:divBdr>
        <w:top w:val="none" w:sz="0" w:space="0" w:color="auto"/>
        <w:left w:val="none" w:sz="0" w:space="0" w:color="auto"/>
        <w:bottom w:val="none" w:sz="0" w:space="0" w:color="auto"/>
        <w:right w:val="none" w:sz="0" w:space="0" w:color="auto"/>
      </w:divBdr>
    </w:div>
    <w:div w:id="1970627344">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582933-77B4-4CB0-AA77-5D72C27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18427</Words>
  <Characters>105038</Characters>
  <Application>Microsoft Office Word</Application>
  <DocSecurity>0</DocSecurity>
  <Lines>875</Lines>
  <Paragraphs>246</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Hewlett-Packard Company</Company>
  <LinksUpToDate>false</LinksUpToDate>
  <CharactersWithSpaces>123219</CharactersWithSpaces>
  <SharedDoc>false</SharedDoc>
  <HLinks>
    <vt:vector size="186" baseType="variant">
      <vt:variant>
        <vt:i4>1179711</vt:i4>
      </vt:variant>
      <vt:variant>
        <vt:i4>182</vt:i4>
      </vt:variant>
      <vt:variant>
        <vt:i4>0</vt:i4>
      </vt:variant>
      <vt:variant>
        <vt:i4>5</vt:i4>
      </vt:variant>
      <vt:variant>
        <vt:lpwstr/>
      </vt:variant>
      <vt:variant>
        <vt:lpwstr>_Toc526859960</vt:lpwstr>
      </vt:variant>
      <vt:variant>
        <vt:i4>1114175</vt:i4>
      </vt:variant>
      <vt:variant>
        <vt:i4>176</vt:i4>
      </vt:variant>
      <vt:variant>
        <vt:i4>0</vt:i4>
      </vt:variant>
      <vt:variant>
        <vt:i4>5</vt:i4>
      </vt:variant>
      <vt:variant>
        <vt:lpwstr/>
      </vt:variant>
      <vt:variant>
        <vt:lpwstr>_Toc526859959</vt:lpwstr>
      </vt:variant>
      <vt:variant>
        <vt:i4>1114175</vt:i4>
      </vt:variant>
      <vt:variant>
        <vt:i4>170</vt:i4>
      </vt:variant>
      <vt:variant>
        <vt:i4>0</vt:i4>
      </vt:variant>
      <vt:variant>
        <vt:i4>5</vt:i4>
      </vt:variant>
      <vt:variant>
        <vt:lpwstr/>
      </vt:variant>
      <vt:variant>
        <vt:lpwstr>_Toc526859958</vt:lpwstr>
      </vt:variant>
      <vt:variant>
        <vt:i4>1114175</vt:i4>
      </vt:variant>
      <vt:variant>
        <vt:i4>164</vt:i4>
      </vt:variant>
      <vt:variant>
        <vt:i4>0</vt:i4>
      </vt:variant>
      <vt:variant>
        <vt:i4>5</vt:i4>
      </vt:variant>
      <vt:variant>
        <vt:lpwstr/>
      </vt:variant>
      <vt:variant>
        <vt:lpwstr>_Toc526859957</vt:lpwstr>
      </vt:variant>
      <vt:variant>
        <vt:i4>1114175</vt:i4>
      </vt:variant>
      <vt:variant>
        <vt:i4>158</vt:i4>
      </vt:variant>
      <vt:variant>
        <vt:i4>0</vt:i4>
      </vt:variant>
      <vt:variant>
        <vt:i4>5</vt:i4>
      </vt:variant>
      <vt:variant>
        <vt:lpwstr/>
      </vt:variant>
      <vt:variant>
        <vt:lpwstr>_Toc526859956</vt:lpwstr>
      </vt:variant>
      <vt:variant>
        <vt:i4>1114175</vt:i4>
      </vt:variant>
      <vt:variant>
        <vt:i4>152</vt:i4>
      </vt:variant>
      <vt:variant>
        <vt:i4>0</vt:i4>
      </vt:variant>
      <vt:variant>
        <vt:i4>5</vt:i4>
      </vt:variant>
      <vt:variant>
        <vt:lpwstr/>
      </vt:variant>
      <vt:variant>
        <vt:lpwstr>_Toc526859955</vt:lpwstr>
      </vt:variant>
      <vt:variant>
        <vt:i4>1114175</vt:i4>
      </vt:variant>
      <vt:variant>
        <vt:i4>146</vt:i4>
      </vt:variant>
      <vt:variant>
        <vt:i4>0</vt:i4>
      </vt:variant>
      <vt:variant>
        <vt:i4>5</vt:i4>
      </vt:variant>
      <vt:variant>
        <vt:lpwstr/>
      </vt:variant>
      <vt:variant>
        <vt:lpwstr>_Toc526859954</vt:lpwstr>
      </vt:variant>
      <vt:variant>
        <vt:i4>1114175</vt:i4>
      </vt:variant>
      <vt:variant>
        <vt:i4>140</vt:i4>
      </vt:variant>
      <vt:variant>
        <vt:i4>0</vt:i4>
      </vt:variant>
      <vt:variant>
        <vt:i4>5</vt:i4>
      </vt:variant>
      <vt:variant>
        <vt:lpwstr/>
      </vt:variant>
      <vt:variant>
        <vt:lpwstr>_Toc526859953</vt:lpwstr>
      </vt:variant>
      <vt:variant>
        <vt:i4>1114175</vt:i4>
      </vt:variant>
      <vt:variant>
        <vt:i4>134</vt:i4>
      </vt:variant>
      <vt:variant>
        <vt:i4>0</vt:i4>
      </vt:variant>
      <vt:variant>
        <vt:i4>5</vt:i4>
      </vt:variant>
      <vt:variant>
        <vt:lpwstr/>
      </vt:variant>
      <vt:variant>
        <vt:lpwstr>_Toc526859952</vt:lpwstr>
      </vt:variant>
      <vt:variant>
        <vt:i4>1114175</vt:i4>
      </vt:variant>
      <vt:variant>
        <vt:i4>128</vt:i4>
      </vt:variant>
      <vt:variant>
        <vt:i4>0</vt:i4>
      </vt:variant>
      <vt:variant>
        <vt:i4>5</vt:i4>
      </vt:variant>
      <vt:variant>
        <vt:lpwstr/>
      </vt:variant>
      <vt:variant>
        <vt:lpwstr>_Toc526859951</vt:lpwstr>
      </vt:variant>
      <vt:variant>
        <vt:i4>1114175</vt:i4>
      </vt:variant>
      <vt:variant>
        <vt:i4>122</vt:i4>
      </vt:variant>
      <vt:variant>
        <vt:i4>0</vt:i4>
      </vt:variant>
      <vt:variant>
        <vt:i4>5</vt:i4>
      </vt:variant>
      <vt:variant>
        <vt:lpwstr/>
      </vt:variant>
      <vt:variant>
        <vt:lpwstr>_Toc526859950</vt:lpwstr>
      </vt:variant>
      <vt:variant>
        <vt:i4>1048639</vt:i4>
      </vt:variant>
      <vt:variant>
        <vt:i4>116</vt:i4>
      </vt:variant>
      <vt:variant>
        <vt:i4>0</vt:i4>
      </vt:variant>
      <vt:variant>
        <vt:i4>5</vt:i4>
      </vt:variant>
      <vt:variant>
        <vt:lpwstr/>
      </vt:variant>
      <vt:variant>
        <vt:lpwstr>_Toc526859949</vt:lpwstr>
      </vt:variant>
      <vt:variant>
        <vt:i4>1048639</vt:i4>
      </vt:variant>
      <vt:variant>
        <vt:i4>110</vt:i4>
      </vt:variant>
      <vt:variant>
        <vt:i4>0</vt:i4>
      </vt:variant>
      <vt:variant>
        <vt:i4>5</vt:i4>
      </vt:variant>
      <vt:variant>
        <vt:lpwstr/>
      </vt:variant>
      <vt:variant>
        <vt:lpwstr>_Toc526859948</vt:lpwstr>
      </vt:variant>
      <vt:variant>
        <vt:i4>1048639</vt:i4>
      </vt:variant>
      <vt:variant>
        <vt:i4>104</vt:i4>
      </vt:variant>
      <vt:variant>
        <vt:i4>0</vt:i4>
      </vt:variant>
      <vt:variant>
        <vt:i4>5</vt:i4>
      </vt:variant>
      <vt:variant>
        <vt:lpwstr/>
      </vt:variant>
      <vt:variant>
        <vt:lpwstr>_Toc526859947</vt:lpwstr>
      </vt:variant>
      <vt:variant>
        <vt:i4>1048639</vt:i4>
      </vt:variant>
      <vt:variant>
        <vt:i4>98</vt:i4>
      </vt:variant>
      <vt:variant>
        <vt:i4>0</vt:i4>
      </vt:variant>
      <vt:variant>
        <vt:i4>5</vt:i4>
      </vt:variant>
      <vt:variant>
        <vt:lpwstr/>
      </vt:variant>
      <vt:variant>
        <vt:lpwstr>_Toc526859946</vt:lpwstr>
      </vt:variant>
      <vt:variant>
        <vt:i4>1048639</vt:i4>
      </vt:variant>
      <vt:variant>
        <vt:i4>92</vt:i4>
      </vt:variant>
      <vt:variant>
        <vt:i4>0</vt:i4>
      </vt:variant>
      <vt:variant>
        <vt:i4>5</vt:i4>
      </vt:variant>
      <vt:variant>
        <vt:lpwstr/>
      </vt:variant>
      <vt:variant>
        <vt:lpwstr>_Toc526859945</vt:lpwstr>
      </vt:variant>
      <vt:variant>
        <vt:i4>1048639</vt:i4>
      </vt:variant>
      <vt:variant>
        <vt:i4>86</vt:i4>
      </vt:variant>
      <vt:variant>
        <vt:i4>0</vt:i4>
      </vt:variant>
      <vt:variant>
        <vt:i4>5</vt:i4>
      </vt:variant>
      <vt:variant>
        <vt:lpwstr/>
      </vt:variant>
      <vt:variant>
        <vt:lpwstr>_Toc526859944</vt:lpwstr>
      </vt:variant>
      <vt:variant>
        <vt:i4>1048639</vt:i4>
      </vt:variant>
      <vt:variant>
        <vt:i4>80</vt:i4>
      </vt:variant>
      <vt:variant>
        <vt:i4>0</vt:i4>
      </vt:variant>
      <vt:variant>
        <vt:i4>5</vt:i4>
      </vt:variant>
      <vt:variant>
        <vt:lpwstr/>
      </vt:variant>
      <vt:variant>
        <vt:lpwstr>_Toc526859943</vt:lpwstr>
      </vt:variant>
      <vt:variant>
        <vt:i4>1048639</vt:i4>
      </vt:variant>
      <vt:variant>
        <vt:i4>74</vt:i4>
      </vt:variant>
      <vt:variant>
        <vt:i4>0</vt:i4>
      </vt:variant>
      <vt:variant>
        <vt:i4>5</vt:i4>
      </vt:variant>
      <vt:variant>
        <vt:lpwstr/>
      </vt:variant>
      <vt:variant>
        <vt:lpwstr>_Toc526859942</vt:lpwstr>
      </vt:variant>
      <vt:variant>
        <vt:i4>1048639</vt:i4>
      </vt:variant>
      <vt:variant>
        <vt:i4>68</vt:i4>
      </vt:variant>
      <vt:variant>
        <vt:i4>0</vt:i4>
      </vt:variant>
      <vt:variant>
        <vt:i4>5</vt:i4>
      </vt:variant>
      <vt:variant>
        <vt:lpwstr/>
      </vt:variant>
      <vt:variant>
        <vt:lpwstr>_Toc526859941</vt:lpwstr>
      </vt:variant>
      <vt:variant>
        <vt:i4>1048639</vt:i4>
      </vt:variant>
      <vt:variant>
        <vt:i4>62</vt:i4>
      </vt:variant>
      <vt:variant>
        <vt:i4>0</vt:i4>
      </vt:variant>
      <vt:variant>
        <vt:i4>5</vt:i4>
      </vt:variant>
      <vt:variant>
        <vt:lpwstr/>
      </vt:variant>
      <vt:variant>
        <vt:lpwstr>_Toc526859940</vt:lpwstr>
      </vt:variant>
      <vt:variant>
        <vt:i4>1507391</vt:i4>
      </vt:variant>
      <vt:variant>
        <vt:i4>56</vt:i4>
      </vt:variant>
      <vt:variant>
        <vt:i4>0</vt:i4>
      </vt:variant>
      <vt:variant>
        <vt:i4>5</vt:i4>
      </vt:variant>
      <vt:variant>
        <vt:lpwstr/>
      </vt:variant>
      <vt:variant>
        <vt:lpwstr>_Toc526859939</vt:lpwstr>
      </vt:variant>
      <vt:variant>
        <vt:i4>1507391</vt:i4>
      </vt:variant>
      <vt:variant>
        <vt:i4>50</vt:i4>
      </vt:variant>
      <vt:variant>
        <vt:i4>0</vt:i4>
      </vt:variant>
      <vt:variant>
        <vt:i4>5</vt:i4>
      </vt:variant>
      <vt:variant>
        <vt:lpwstr/>
      </vt:variant>
      <vt:variant>
        <vt:lpwstr>_Toc526859938</vt:lpwstr>
      </vt:variant>
      <vt:variant>
        <vt:i4>1507391</vt:i4>
      </vt:variant>
      <vt:variant>
        <vt:i4>44</vt:i4>
      </vt:variant>
      <vt:variant>
        <vt:i4>0</vt:i4>
      </vt:variant>
      <vt:variant>
        <vt:i4>5</vt:i4>
      </vt:variant>
      <vt:variant>
        <vt:lpwstr/>
      </vt:variant>
      <vt:variant>
        <vt:lpwstr>_Toc526859937</vt:lpwstr>
      </vt:variant>
      <vt:variant>
        <vt:i4>1507391</vt:i4>
      </vt:variant>
      <vt:variant>
        <vt:i4>38</vt:i4>
      </vt:variant>
      <vt:variant>
        <vt:i4>0</vt:i4>
      </vt:variant>
      <vt:variant>
        <vt:i4>5</vt:i4>
      </vt:variant>
      <vt:variant>
        <vt:lpwstr/>
      </vt:variant>
      <vt:variant>
        <vt:lpwstr>_Toc526859936</vt:lpwstr>
      </vt:variant>
      <vt:variant>
        <vt:i4>1507391</vt:i4>
      </vt:variant>
      <vt:variant>
        <vt:i4>32</vt:i4>
      </vt:variant>
      <vt:variant>
        <vt:i4>0</vt:i4>
      </vt:variant>
      <vt:variant>
        <vt:i4>5</vt:i4>
      </vt:variant>
      <vt:variant>
        <vt:lpwstr/>
      </vt:variant>
      <vt:variant>
        <vt:lpwstr>_Toc526859935</vt:lpwstr>
      </vt:variant>
      <vt:variant>
        <vt:i4>1507391</vt:i4>
      </vt:variant>
      <vt:variant>
        <vt:i4>26</vt:i4>
      </vt:variant>
      <vt:variant>
        <vt:i4>0</vt:i4>
      </vt:variant>
      <vt:variant>
        <vt:i4>5</vt:i4>
      </vt:variant>
      <vt:variant>
        <vt:lpwstr/>
      </vt:variant>
      <vt:variant>
        <vt:lpwstr>_Toc526859934</vt:lpwstr>
      </vt:variant>
      <vt:variant>
        <vt:i4>1507391</vt:i4>
      </vt:variant>
      <vt:variant>
        <vt:i4>20</vt:i4>
      </vt:variant>
      <vt:variant>
        <vt:i4>0</vt:i4>
      </vt:variant>
      <vt:variant>
        <vt:i4>5</vt:i4>
      </vt:variant>
      <vt:variant>
        <vt:lpwstr/>
      </vt:variant>
      <vt:variant>
        <vt:lpwstr>_Toc526859933</vt:lpwstr>
      </vt:variant>
      <vt:variant>
        <vt:i4>1507391</vt:i4>
      </vt:variant>
      <vt:variant>
        <vt:i4>14</vt:i4>
      </vt:variant>
      <vt:variant>
        <vt:i4>0</vt:i4>
      </vt:variant>
      <vt:variant>
        <vt:i4>5</vt:i4>
      </vt:variant>
      <vt:variant>
        <vt:lpwstr/>
      </vt:variant>
      <vt:variant>
        <vt:lpwstr>_Toc526859932</vt:lpwstr>
      </vt:variant>
      <vt:variant>
        <vt:i4>1507391</vt:i4>
      </vt:variant>
      <vt:variant>
        <vt:i4>8</vt:i4>
      </vt:variant>
      <vt:variant>
        <vt:i4>0</vt:i4>
      </vt:variant>
      <vt:variant>
        <vt:i4>5</vt:i4>
      </vt:variant>
      <vt:variant>
        <vt:lpwstr/>
      </vt:variant>
      <vt:variant>
        <vt:lpwstr>_Toc526859931</vt:lpwstr>
      </vt:variant>
      <vt:variant>
        <vt:i4>1507391</vt:i4>
      </vt:variant>
      <vt:variant>
        <vt:i4>2</vt:i4>
      </vt:variant>
      <vt:variant>
        <vt:i4>0</vt:i4>
      </vt:variant>
      <vt:variant>
        <vt:i4>5</vt:i4>
      </vt:variant>
      <vt:variant>
        <vt:lpwstr/>
      </vt:variant>
      <vt:variant>
        <vt:lpwstr>_Toc526859930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pira</cp:lastModifiedBy>
  <cp:revision>2</cp:revision>
  <cp:lastPrinted>2017-07-06T10:17:00Z</cp:lastPrinted>
  <dcterms:created xsi:type="dcterms:W3CDTF">2026-03-11T08:26:00Z</dcterms:created>
  <dcterms:modified xsi:type="dcterms:W3CDTF">2026-03-11T08:26:00Z</dcterms:modified>
</cp:coreProperties>
</file>